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D63C" w14:textId="77777777" w:rsidR="003A7118" w:rsidRDefault="003A7118" w:rsidP="003A7118">
      <w:pPr>
        <w:spacing w:before="100" w:beforeAutospacing="1" w:after="100" w:afterAutospacing="1" w:line="38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2F60500E" w14:textId="43802BCE" w:rsidR="00767332" w:rsidRPr="003A7118" w:rsidRDefault="00F365D1" w:rsidP="003A7118">
      <w:pPr>
        <w:spacing w:before="100" w:beforeAutospacing="1" w:after="100" w:afterAutospacing="1" w:line="386" w:lineRule="auto"/>
        <w:ind w:left="708" w:firstLine="708"/>
        <w:rPr>
          <w:b/>
          <w:bCs/>
        </w:rPr>
      </w:pPr>
      <w:r w:rsidRPr="00F365D1">
        <w:rPr>
          <w:rFonts w:ascii="Calibri" w:eastAsia="Calibri" w:hAnsi="Calibri" w:cs="Calibri"/>
          <w:b/>
          <w:bCs/>
          <w:sz w:val="28"/>
          <w:szCs w:val="28"/>
        </w:rPr>
        <w:t>CORSO DI FORMAZIONE SPECIALISTICA PER IL PERSONALE</w:t>
      </w:r>
      <w:r w:rsidRPr="00F365D1">
        <w:rPr>
          <w:rFonts w:ascii="Calibri" w:eastAsia="Calibri" w:hAnsi="Calibri" w:cs="Calibri"/>
          <w:b/>
          <w:bCs/>
          <w:sz w:val="28"/>
          <w:szCs w:val="28"/>
        </w:rPr>
        <w:br/>
        <w:t xml:space="preserve">                </w:t>
      </w:r>
      <w:r w:rsidR="003A7118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 w:rsidRPr="00F365D1">
        <w:rPr>
          <w:rFonts w:ascii="Calibri" w:eastAsia="Calibri" w:hAnsi="Calibri" w:cs="Calibri"/>
          <w:b/>
          <w:bCs/>
          <w:sz w:val="28"/>
          <w:szCs w:val="28"/>
        </w:rPr>
        <w:t xml:space="preserve"> DEI SOGGETTI AGGREGATORI REGIONALI</w:t>
      </w:r>
      <w:r w:rsidR="00074D17">
        <w:rPr>
          <w:rFonts w:ascii="Calibri" w:eastAsia="Calibri" w:hAnsi="Calibri" w:cs="Calibri"/>
          <w:b/>
          <w:bCs/>
          <w:sz w:val="28"/>
          <w:szCs w:val="28"/>
        </w:rPr>
        <w:br/>
        <w:t xml:space="preserve">                                 </w:t>
      </w:r>
      <w:r w:rsidR="003A7118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074D17" w:rsidRPr="00074D17">
        <w:rPr>
          <w:rFonts w:ascii="Calibri" w:eastAsia="Calibri" w:hAnsi="Calibri" w:cs="Calibri"/>
          <w:b/>
          <w:bCs/>
          <w:sz w:val="28"/>
          <w:szCs w:val="28"/>
        </w:rPr>
        <w:t xml:space="preserve">UNIT 2 - EDIZIONE </w:t>
      </w:r>
      <w:r w:rsidR="006018F5"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color w:val="393838"/>
        </w:rPr>
        <w:t xml:space="preserve">                                           </w:t>
      </w:r>
      <w:r w:rsidR="00074D17">
        <w:rPr>
          <w:rFonts w:ascii="Calibri" w:eastAsia="Calibri" w:hAnsi="Calibri" w:cs="Calibri"/>
          <w:b/>
          <w:bCs/>
          <w:color w:val="393838"/>
        </w:rPr>
        <w:t xml:space="preserve">   </w:t>
      </w:r>
      <w:r>
        <w:rPr>
          <w:rFonts w:ascii="Calibri" w:eastAsia="Calibri" w:hAnsi="Calibri" w:cs="Calibri"/>
          <w:b/>
          <w:bCs/>
          <w:color w:val="393838"/>
        </w:rPr>
        <w:t xml:space="preserve"> </w:t>
      </w:r>
      <w:r w:rsidR="003A7118">
        <w:rPr>
          <w:rFonts w:ascii="Calibri" w:eastAsia="Calibri" w:hAnsi="Calibri" w:cs="Calibri"/>
          <w:b/>
          <w:bCs/>
          <w:color w:val="393838"/>
        </w:rPr>
        <w:t xml:space="preserve">  </w:t>
      </w:r>
      <w:r w:rsidR="00767332">
        <w:rPr>
          <w:rFonts w:ascii="Calibri" w:eastAsia="Calibri" w:hAnsi="Calibri" w:cs="Calibri"/>
          <w:b/>
          <w:bCs/>
          <w:color w:val="393838"/>
        </w:rPr>
        <w:t>Annualità 2024/2025</w:t>
      </w:r>
    </w:p>
    <w:p w14:paraId="03F9D165" w14:textId="794A8D64" w:rsidR="46A1642D" w:rsidRDefault="003A7118" w:rsidP="003A7118">
      <w:pPr>
        <w:spacing w:before="14" w:after="0" w:line="386" w:lineRule="auto"/>
        <w:ind w:left="3540" w:right="3849"/>
        <w:rPr>
          <w:rFonts w:ascii="Calibri" w:eastAsia="Calibri" w:hAnsi="Calibri" w:cs="Calibri"/>
          <w:b/>
          <w:bCs/>
          <w:color w:val="0461C1"/>
        </w:rPr>
      </w:pPr>
      <w:r>
        <w:rPr>
          <w:rFonts w:ascii="Calibri" w:eastAsia="Calibri" w:hAnsi="Calibri" w:cs="Calibri"/>
          <w:b/>
          <w:bCs/>
          <w:color w:val="393838"/>
        </w:rPr>
        <w:t xml:space="preserve">  </w:t>
      </w:r>
      <w:r w:rsidR="006A7AB6">
        <w:rPr>
          <w:rFonts w:ascii="Calibri" w:eastAsia="Calibri" w:hAnsi="Calibri" w:cs="Calibri"/>
          <w:b/>
          <w:bCs/>
          <w:color w:val="393838"/>
        </w:rPr>
        <w:t xml:space="preserve"> </w:t>
      </w:r>
      <w:hyperlink r:id="rId9" w:history="1">
        <w:r w:rsidR="46A1642D" w:rsidRPr="00A661BE">
          <w:rPr>
            <w:rStyle w:val="Collegamentoipertestuale"/>
            <w:rFonts w:ascii="Calibri" w:eastAsia="Calibri" w:hAnsi="Calibri" w:cs="Calibri"/>
            <w:b/>
            <w:bCs/>
          </w:rPr>
          <w:t>ISCRIVITI</w:t>
        </w:r>
      </w:hyperlink>
    </w:p>
    <w:p w14:paraId="56297D42" w14:textId="2E8384C8" w:rsidR="6215E0AB" w:rsidRDefault="6215E0AB" w:rsidP="6215E0AB">
      <w:pPr>
        <w:rPr>
          <w:b/>
          <w:bCs/>
        </w:rPr>
      </w:pPr>
    </w:p>
    <w:p w14:paraId="31C0AA93" w14:textId="14FCA328" w:rsidR="18CA3CAF" w:rsidRDefault="18CA3CAF" w:rsidP="00F365D1">
      <w:pPr>
        <w:rPr>
          <w:b/>
          <w:bCs/>
        </w:rPr>
      </w:pPr>
      <w:r w:rsidRPr="6215E0AB">
        <w:rPr>
          <w:b/>
          <w:bCs/>
        </w:rPr>
        <w:t>PROGRAMMA FORMATIVO</w:t>
      </w:r>
    </w:p>
    <w:p w14:paraId="7F9AE8F1" w14:textId="77777777" w:rsidR="004E2866" w:rsidRPr="000E5686" w:rsidRDefault="004E2866" w:rsidP="004E2866">
      <w:pPr>
        <w:spacing w:after="0"/>
        <w:ind w:right="707"/>
        <w:jc w:val="both"/>
        <w:rPr>
          <w:rFonts w:ascii="Calibri" w:eastAsia="Calibri" w:hAnsi="Calibri" w:cs="Calibri"/>
          <w:b/>
          <w:bCs/>
        </w:rPr>
      </w:pPr>
    </w:p>
    <w:p w14:paraId="117C9E8F" w14:textId="0C258107" w:rsidR="4BDA0B1D" w:rsidRPr="000E5686" w:rsidRDefault="4BDA0B1D" w:rsidP="0070684D">
      <w:pPr>
        <w:spacing w:after="0"/>
        <w:ind w:right="707"/>
        <w:jc w:val="both"/>
        <w:rPr>
          <w:rFonts w:ascii="Calibri" w:eastAsia="Calibri" w:hAnsi="Calibri" w:cs="Calibri"/>
        </w:rPr>
      </w:pPr>
      <w:r w:rsidRPr="000E5686">
        <w:rPr>
          <w:rFonts w:ascii="Calibri" w:eastAsia="Calibri" w:hAnsi="Calibri" w:cs="Calibri"/>
          <w:b/>
          <w:bCs/>
        </w:rPr>
        <w:t xml:space="preserve">Attività formativa: </w:t>
      </w:r>
      <w:r w:rsidR="0070684D" w:rsidRPr="000E5686">
        <w:rPr>
          <w:rFonts w:ascii="Calibri" w:eastAsia="Calibri" w:hAnsi="Calibri" w:cs="Calibri"/>
        </w:rPr>
        <w:t>Il Corso di</w:t>
      </w:r>
      <w:r w:rsidR="0070684D" w:rsidRPr="000E5686">
        <w:rPr>
          <w:rFonts w:ascii="Calibri" w:eastAsia="Calibri" w:hAnsi="Calibri" w:cs="Calibri"/>
          <w:b/>
          <w:bCs/>
        </w:rPr>
        <w:t xml:space="preserve"> formazione specialistica</w:t>
      </w:r>
      <w:r w:rsidR="006A7AB6" w:rsidRPr="000E5686">
        <w:rPr>
          <w:rFonts w:ascii="Calibri" w:eastAsia="Calibri" w:hAnsi="Calibri" w:cs="Calibri"/>
          <w:b/>
          <w:bCs/>
        </w:rPr>
        <w:t xml:space="preserve"> - </w:t>
      </w:r>
      <w:r w:rsidR="008820AD" w:rsidRPr="000E5686">
        <w:rPr>
          <w:rFonts w:ascii="Calibri" w:eastAsia="Calibri" w:hAnsi="Calibri" w:cs="Calibri"/>
          <w:b/>
          <w:bCs/>
        </w:rPr>
        <w:t xml:space="preserve">Edizione </w:t>
      </w:r>
      <w:r w:rsidR="007962FF">
        <w:rPr>
          <w:rFonts w:ascii="Calibri" w:eastAsia="Calibri" w:hAnsi="Calibri" w:cs="Calibri"/>
          <w:b/>
          <w:bCs/>
        </w:rPr>
        <w:t>2</w:t>
      </w:r>
      <w:r w:rsidR="008820AD" w:rsidRPr="000E5686">
        <w:rPr>
          <w:rFonts w:ascii="Calibri" w:eastAsia="Calibri" w:hAnsi="Calibri" w:cs="Calibri"/>
        </w:rPr>
        <w:t xml:space="preserve"> </w:t>
      </w:r>
      <w:r w:rsidR="004A597A" w:rsidRPr="000E5686">
        <w:rPr>
          <w:rFonts w:ascii="Calibri" w:eastAsia="Calibri" w:hAnsi="Calibri" w:cs="Calibri"/>
        </w:rPr>
        <w:t xml:space="preserve">è rivolto al personale dei </w:t>
      </w:r>
      <w:r w:rsidR="004A597A" w:rsidRPr="000E5686">
        <w:rPr>
          <w:rFonts w:ascii="Calibri" w:eastAsia="Calibri" w:hAnsi="Calibri" w:cs="Calibri"/>
          <w:b/>
          <w:bCs/>
        </w:rPr>
        <w:t>Soggetti Aggregatori regionali</w:t>
      </w:r>
      <w:r w:rsidR="004A597A" w:rsidRPr="000E5686">
        <w:rPr>
          <w:rFonts w:ascii="Calibri" w:eastAsia="Calibri" w:hAnsi="Calibri" w:cs="Calibri"/>
        </w:rPr>
        <w:t>;</w:t>
      </w:r>
      <w:r w:rsidR="0006087C" w:rsidRPr="000E5686">
        <w:rPr>
          <w:rFonts w:ascii="Calibri" w:eastAsia="Calibri" w:hAnsi="Calibri" w:cs="Calibri"/>
        </w:rPr>
        <w:t xml:space="preserve"> </w:t>
      </w:r>
      <w:r w:rsidR="008820AD" w:rsidRPr="000E5686">
        <w:rPr>
          <w:rFonts w:ascii="Calibri" w:eastAsia="Calibri" w:hAnsi="Calibri" w:cs="Calibri"/>
        </w:rPr>
        <w:t>l’attività formativa si divide in</w:t>
      </w:r>
      <w:r w:rsidR="004A597A" w:rsidRPr="000E5686">
        <w:rPr>
          <w:rFonts w:ascii="Calibri" w:eastAsia="Calibri" w:hAnsi="Calibri" w:cs="Calibri"/>
        </w:rPr>
        <w:t xml:space="preserve"> </w:t>
      </w:r>
      <w:r w:rsidR="00DB04A6" w:rsidRPr="000E5686">
        <w:rPr>
          <w:rFonts w:ascii="Calibri" w:eastAsia="Calibri" w:hAnsi="Calibri" w:cs="Calibri"/>
          <w:b/>
          <w:bCs/>
        </w:rPr>
        <w:t>6</w:t>
      </w:r>
      <w:r w:rsidRPr="000E5686">
        <w:rPr>
          <w:rFonts w:ascii="Calibri" w:eastAsia="Calibri" w:hAnsi="Calibri" w:cs="Calibri"/>
          <w:b/>
          <w:bCs/>
        </w:rPr>
        <w:t xml:space="preserve"> webinar della durata di 2 ore </w:t>
      </w:r>
      <w:r w:rsidR="004E2866" w:rsidRPr="000E5686">
        <w:rPr>
          <w:rFonts w:ascii="Calibri" w:eastAsia="Calibri" w:hAnsi="Calibri" w:cs="Calibri"/>
          <w:b/>
          <w:bCs/>
        </w:rPr>
        <w:t>ciascuno</w:t>
      </w:r>
      <w:r w:rsidR="004E2866" w:rsidRPr="000E5686">
        <w:rPr>
          <w:rFonts w:ascii="Calibri" w:eastAsia="Calibri" w:hAnsi="Calibri" w:cs="Calibri"/>
        </w:rPr>
        <w:t>.</w:t>
      </w:r>
    </w:p>
    <w:p w14:paraId="7B5C896B" w14:textId="77777777" w:rsidR="004E2866" w:rsidRPr="000E5686" w:rsidRDefault="004E2866" w:rsidP="004119F9">
      <w:pPr>
        <w:spacing w:after="0"/>
        <w:ind w:left="113" w:right="707"/>
        <w:jc w:val="both"/>
        <w:rPr>
          <w:rFonts w:ascii="Calibri" w:eastAsia="Calibri" w:hAnsi="Calibri" w:cs="Calibri"/>
        </w:rPr>
      </w:pPr>
    </w:p>
    <w:p w14:paraId="43BAEC41" w14:textId="56B30441" w:rsidR="000E5686" w:rsidRDefault="4BDA0B1D" w:rsidP="000E5686">
      <w:pPr>
        <w:spacing w:after="0"/>
        <w:ind w:right="707"/>
        <w:jc w:val="both"/>
        <w:rPr>
          <w:rFonts w:ascii="Calibri" w:eastAsia="Calibri" w:hAnsi="Calibri" w:cs="Calibri"/>
          <w:b/>
          <w:bCs/>
        </w:rPr>
      </w:pPr>
      <w:r w:rsidRPr="000E5686">
        <w:rPr>
          <w:rFonts w:ascii="Calibri" w:eastAsia="Calibri" w:hAnsi="Calibri" w:cs="Calibri"/>
          <w:b/>
          <w:bCs/>
        </w:rPr>
        <w:t xml:space="preserve">Durata attività formativa: </w:t>
      </w:r>
      <w:r w:rsidR="00825A0E">
        <w:rPr>
          <w:rFonts w:ascii="Calibri" w:eastAsia="Calibri" w:hAnsi="Calibri" w:cs="Calibri"/>
        </w:rPr>
        <w:t>2</w:t>
      </w:r>
      <w:r w:rsidR="3FC92E0D" w:rsidRPr="00D85438">
        <w:rPr>
          <w:rFonts w:ascii="Calibri" w:eastAsia="Calibri" w:hAnsi="Calibri" w:cs="Calibri"/>
        </w:rPr>
        <w:t xml:space="preserve"> giorn</w:t>
      </w:r>
      <w:r w:rsidR="00825A0E">
        <w:rPr>
          <w:rFonts w:ascii="Calibri" w:eastAsia="Calibri" w:hAnsi="Calibri" w:cs="Calibri"/>
        </w:rPr>
        <w:t>i</w:t>
      </w:r>
      <w:r w:rsidR="3FC92E0D" w:rsidRPr="00D85438">
        <w:rPr>
          <w:rFonts w:ascii="Calibri" w:eastAsia="Calibri" w:hAnsi="Calibri" w:cs="Calibri"/>
        </w:rPr>
        <w:t xml:space="preserve"> a settimana </w:t>
      </w:r>
      <w:r w:rsidR="25E52BE3" w:rsidRPr="00D85438">
        <w:rPr>
          <w:rFonts w:ascii="Calibri" w:eastAsia="Calibri" w:hAnsi="Calibri" w:cs="Calibri"/>
        </w:rPr>
        <w:t>(m</w:t>
      </w:r>
      <w:r w:rsidR="00392A66" w:rsidRPr="00D85438">
        <w:rPr>
          <w:rFonts w:ascii="Calibri" w:eastAsia="Calibri" w:hAnsi="Calibri" w:cs="Calibri"/>
        </w:rPr>
        <w:t>arte</w:t>
      </w:r>
      <w:r w:rsidR="004E2866" w:rsidRPr="00D85438">
        <w:rPr>
          <w:rFonts w:ascii="Calibri" w:eastAsia="Calibri" w:hAnsi="Calibri" w:cs="Calibri"/>
        </w:rPr>
        <w:t>dì</w:t>
      </w:r>
      <w:r w:rsidR="008E7AB4" w:rsidRPr="00D85438">
        <w:rPr>
          <w:rFonts w:ascii="Calibri" w:eastAsia="Calibri" w:hAnsi="Calibri" w:cs="Calibri"/>
        </w:rPr>
        <w:t>/</w:t>
      </w:r>
      <w:r w:rsidR="00392A66" w:rsidRPr="00D85438">
        <w:rPr>
          <w:rFonts w:ascii="Calibri" w:eastAsia="Calibri" w:hAnsi="Calibri" w:cs="Calibri"/>
        </w:rPr>
        <w:t>giove</w:t>
      </w:r>
      <w:r w:rsidR="008E7AB4" w:rsidRPr="00D85438">
        <w:rPr>
          <w:rFonts w:ascii="Calibri" w:eastAsia="Calibri" w:hAnsi="Calibri" w:cs="Calibri"/>
        </w:rPr>
        <w:t>dì</w:t>
      </w:r>
      <w:r w:rsidRPr="00D85438">
        <w:rPr>
          <w:rFonts w:ascii="Calibri" w:eastAsia="Calibri" w:hAnsi="Calibri" w:cs="Calibri"/>
        </w:rPr>
        <w:t xml:space="preserve">), orario </w:t>
      </w:r>
      <w:r w:rsidR="00392A66" w:rsidRPr="00D85438">
        <w:rPr>
          <w:rFonts w:ascii="Calibri" w:eastAsia="Calibri" w:hAnsi="Calibri" w:cs="Calibri"/>
        </w:rPr>
        <w:t>15</w:t>
      </w:r>
      <w:r w:rsidRPr="00D85438">
        <w:rPr>
          <w:rFonts w:ascii="Calibri" w:eastAsia="Calibri" w:hAnsi="Calibri" w:cs="Calibri"/>
        </w:rPr>
        <w:t>.</w:t>
      </w:r>
      <w:r w:rsidR="00392A66" w:rsidRPr="00D85438">
        <w:rPr>
          <w:rFonts w:ascii="Calibri" w:eastAsia="Calibri" w:hAnsi="Calibri" w:cs="Calibri"/>
        </w:rPr>
        <w:t>0</w:t>
      </w:r>
      <w:r w:rsidRPr="00D85438">
        <w:rPr>
          <w:rFonts w:ascii="Calibri" w:eastAsia="Calibri" w:hAnsi="Calibri" w:cs="Calibri"/>
        </w:rPr>
        <w:t>0- 1</w:t>
      </w:r>
      <w:r w:rsidR="00392A66" w:rsidRPr="00D85438">
        <w:rPr>
          <w:rFonts w:ascii="Calibri" w:eastAsia="Calibri" w:hAnsi="Calibri" w:cs="Calibri"/>
        </w:rPr>
        <w:t>7</w:t>
      </w:r>
      <w:r w:rsidRPr="00D85438">
        <w:rPr>
          <w:rFonts w:ascii="Calibri" w:eastAsia="Calibri" w:hAnsi="Calibri" w:cs="Calibri"/>
        </w:rPr>
        <w:t>.</w:t>
      </w:r>
      <w:r w:rsidR="00392A66" w:rsidRPr="00D85438">
        <w:rPr>
          <w:rFonts w:ascii="Calibri" w:eastAsia="Calibri" w:hAnsi="Calibri" w:cs="Calibri"/>
        </w:rPr>
        <w:t>00</w:t>
      </w:r>
      <w:r w:rsidRPr="00D85438">
        <w:rPr>
          <w:rFonts w:ascii="Calibri" w:eastAsia="Calibri" w:hAnsi="Calibri" w:cs="Calibri"/>
        </w:rPr>
        <w:t>,</w:t>
      </w:r>
      <w:r w:rsidRPr="00D85438">
        <w:rPr>
          <w:rFonts w:ascii="Calibri" w:eastAsia="Calibri" w:hAnsi="Calibri" w:cs="Calibri"/>
          <w:b/>
          <w:bCs/>
        </w:rPr>
        <w:t xml:space="preserve"> a partire</w:t>
      </w:r>
      <w:r w:rsidR="278359A2" w:rsidRPr="00D85438">
        <w:rPr>
          <w:rFonts w:ascii="Calibri" w:eastAsia="Calibri" w:hAnsi="Calibri" w:cs="Calibri"/>
          <w:b/>
          <w:bCs/>
        </w:rPr>
        <w:t xml:space="preserve"> dal</w:t>
      </w:r>
      <w:r w:rsidR="00447B54">
        <w:rPr>
          <w:rFonts w:ascii="Calibri" w:eastAsia="Calibri" w:hAnsi="Calibri" w:cs="Calibri"/>
          <w:b/>
          <w:bCs/>
        </w:rPr>
        <w:t xml:space="preserve"> </w:t>
      </w:r>
      <w:r w:rsidR="00392A66" w:rsidRPr="00D85438">
        <w:rPr>
          <w:rFonts w:ascii="Calibri" w:eastAsia="Calibri" w:hAnsi="Calibri" w:cs="Calibri"/>
          <w:b/>
          <w:bCs/>
        </w:rPr>
        <w:t>6</w:t>
      </w:r>
      <w:r w:rsidR="278359A2" w:rsidRPr="00D85438">
        <w:rPr>
          <w:rFonts w:ascii="Calibri" w:eastAsia="Calibri" w:hAnsi="Calibri" w:cs="Calibri"/>
          <w:b/>
          <w:bCs/>
        </w:rPr>
        <w:t>/</w:t>
      </w:r>
      <w:r w:rsidR="00392A66" w:rsidRPr="00D85438">
        <w:rPr>
          <w:rFonts w:ascii="Calibri" w:eastAsia="Calibri" w:hAnsi="Calibri" w:cs="Calibri"/>
          <w:b/>
          <w:bCs/>
        </w:rPr>
        <w:t>05</w:t>
      </w:r>
      <w:r w:rsidR="278359A2" w:rsidRPr="00D85438">
        <w:rPr>
          <w:rFonts w:ascii="Calibri" w:eastAsia="Calibri" w:hAnsi="Calibri" w:cs="Calibri"/>
          <w:b/>
          <w:bCs/>
        </w:rPr>
        <w:t>/202</w:t>
      </w:r>
      <w:r w:rsidR="00392A66" w:rsidRPr="00D85438">
        <w:rPr>
          <w:rFonts w:ascii="Calibri" w:eastAsia="Calibri" w:hAnsi="Calibri" w:cs="Calibri"/>
          <w:b/>
          <w:bCs/>
        </w:rPr>
        <w:t>5</w:t>
      </w:r>
    </w:p>
    <w:p w14:paraId="0EDBF965" w14:textId="77777777" w:rsidR="000E5686" w:rsidRDefault="000E5686" w:rsidP="000E5686">
      <w:pPr>
        <w:spacing w:after="0"/>
        <w:ind w:right="707"/>
        <w:jc w:val="both"/>
        <w:rPr>
          <w:rFonts w:ascii="Calibri" w:eastAsia="Calibri" w:hAnsi="Calibri" w:cs="Calibri"/>
          <w:b/>
          <w:bCs/>
        </w:rPr>
      </w:pPr>
    </w:p>
    <w:p w14:paraId="758D0D71" w14:textId="75065446" w:rsidR="00DB04A6" w:rsidRPr="000E5686" w:rsidRDefault="00DB04A6" w:rsidP="000E5686">
      <w:pPr>
        <w:spacing w:after="0"/>
        <w:ind w:right="707"/>
        <w:jc w:val="both"/>
        <w:rPr>
          <w:rFonts w:ascii="Calibri" w:eastAsia="Calibri" w:hAnsi="Calibri" w:cs="Calibri"/>
          <w:b/>
          <w:bCs/>
        </w:rPr>
      </w:pPr>
      <w:r w:rsidRPr="000E5686">
        <w:rPr>
          <w:rFonts w:ascii="Calibri" w:hAnsi="Calibri" w:cs="Calibri"/>
          <w:b/>
          <w:bCs/>
        </w:rPr>
        <w:t>Destinatari:</w:t>
      </w:r>
      <w:r w:rsidRPr="000E5686">
        <w:rPr>
          <w:rFonts w:ascii="Calibri" w:hAnsi="Calibri" w:cs="Calibri"/>
          <w:b/>
          <w:bCs/>
          <w:spacing w:val="-12"/>
        </w:rPr>
        <w:t xml:space="preserve"> </w:t>
      </w:r>
      <w:r w:rsidRPr="000E5686">
        <w:rPr>
          <w:rFonts w:ascii="Calibri" w:hAnsi="Calibri" w:cs="Calibri"/>
        </w:rPr>
        <w:t xml:space="preserve">Il Corso di formazione specialistica è rivolto al personale dei </w:t>
      </w:r>
      <w:r w:rsidRPr="000E5686">
        <w:rPr>
          <w:rFonts w:ascii="Calibri" w:hAnsi="Calibri" w:cs="Calibri"/>
          <w:b/>
          <w:bCs/>
        </w:rPr>
        <w:t>Soggetti Aggregatori regionali</w:t>
      </w:r>
      <w:r w:rsidRPr="000E5686">
        <w:rPr>
          <w:rFonts w:ascii="Calibri" w:hAnsi="Calibri" w:cs="Calibri"/>
        </w:rPr>
        <w:t xml:space="preserve"> </w:t>
      </w:r>
    </w:p>
    <w:p w14:paraId="225A5E98" w14:textId="03BE09BB" w:rsidR="000E5686" w:rsidRPr="000E5686" w:rsidRDefault="00743242" w:rsidP="000E5686">
      <w:pPr>
        <w:spacing w:before="240" w:after="240"/>
        <w:ind w:right="707"/>
        <w:jc w:val="both"/>
        <w:rPr>
          <w:rFonts w:ascii="Calibri" w:eastAsia="Calibri" w:hAnsi="Calibri" w:cs="Calibri"/>
        </w:rPr>
      </w:pPr>
      <w:r w:rsidRPr="000E5686">
        <w:rPr>
          <w:rFonts w:ascii="Calibri" w:eastAsia="Calibri" w:hAnsi="Calibri" w:cs="Calibri"/>
          <w:b/>
          <w:bCs/>
        </w:rPr>
        <w:t>Obiettivo:</w:t>
      </w:r>
      <w:r w:rsidRPr="000E5686">
        <w:rPr>
          <w:rFonts w:ascii="Calibri" w:eastAsia="Calibri" w:hAnsi="Calibri" w:cs="Calibri"/>
        </w:rPr>
        <w:t xml:space="preserve"> </w:t>
      </w:r>
      <w:r w:rsidR="000E5686" w:rsidRPr="000E5686">
        <w:rPr>
          <w:rFonts w:ascii="Calibri" w:eastAsia="Calibri" w:hAnsi="Calibri" w:cs="Calibri"/>
        </w:rPr>
        <w:t xml:space="preserve">L’obiettivo del percorso formativo è quello di fornire un </w:t>
      </w:r>
      <w:r w:rsidR="008B1D04">
        <w:rPr>
          <w:rFonts w:ascii="Calibri" w:eastAsia="Calibri" w:hAnsi="Calibri" w:cs="Calibri"/>
        </w:rPr>
        <w:t xml:space="preserve">approfondimento </w:t>
      </w:r>
      <w:r w:rsidR="000E5686" w:rsidRPr="000E5686">
        <w:rPr>
          <w:rFonts w:ascii="Calibri" w:eastAsia="Calibri" w:hAnsi="Calibri" w:cs="Calibri"/>
        </w:rPr>
        <w:t xml:space="preserve">sulle tecniche di project management, nel rispetto dei principi di sostenibilità, qualità e innovazione. Vengono inoltre </w:t>
      </w:r>
      <w:r w:rsidR="008B1D04" w:rsidRPr="000E5686">
        <w:rPr>
          <w:rFonts w:ascii="Calibri" w:eastAsia="Calibri" w:hAnsi="Calibri" w:cs="Calibri"/>
        </w:rPr>
        <w:t>analizzati</w:t>
      </w:r>
      <w:r w:rsidR="000E5686" w:rsidRPr="000E5686">
        <w:rPr>
          <w:rFonts w:ascii="Calibri" w:eastAsia="Calibri" w:hAnsi="Calibri" w:cs="Calibri"/>
        </w:rPr>
        <w:t xml:space="preserve"> i seguenti argomenti: le tecniche di analisi; i criteri minimi ambientali e il Green Public Procurement; l’accesso agli atti e la connessa necessità di oscuramento dei dati, nonché le verifiche sul possesso dei requisiti di ordine generale e speciale. </w:t>
      </w:r>
    </w:p>
    <w:p w14:paraId="7A425F7E" w14:textId="7AF4F4A5" w:rsidR="00933107" w:rsidRPr="000E5686" w:rsidRDefault="00767332" w:rsidP="000E5686">
      <w:pPr>
        <w:spacing w:before="240" w:after="240"/>
        <w:ind w:right="707"/>
        <w:jc w:val="both"/>
        <w:rPr>
          <w:rFonts w:ascii="Calibri" w:eastAsia="Calibri" w:hAnsi="Calibri" w:cs="Calibri"/>
        </w:rPr>
      </w:pPr>
      <w:r w:rsidRPr="000E5686">
        <w:rPr>
          <w:rFonts w:ascii="Calibri" w:hAnsi="Calibri" w:cs="Calibri"/>
        </w:rPr>
        <w:t>La</w:t>
      </w:r>
      <w:r w:rsidRPr="000E5686">
        <w:rPr>
          <w:rFonts w:ascii="Calibri" w:hAnsi="Calibri" w:cs="Calibri"/>
          <w:spacing w:val="-10"/>
        </w:rPr>
        <w:t xml:space="preserve"> </w:t>
      </w:r>
      <w:r w:rsidRPr="000E5686">
        <w:rPr>
          <w:rFonts w:ascii="Calibri" w:hAnsi="Calibri" w:cs="Calibri"/>
        </w:rPr>
        <w:t>proposta</w:t>
      </w:r>
      <w:r w:rsidRPr="000E5686">
        <w:rPr>
          <w:rFonts w:ascii="Calibri" w:hAnsi="Calibri" w:cs="Calibri"/>
          <w:spacing w:val="-8"/>
        </w:rPr>
        <w:t xml:space="preserve"> </w:t>
      </w:r>
      <w:r w:rsidRPr="000E5686">
        <w:rPr>
          <w:rFonts w:ascii="Calibri" w:hAnsi="Calibri" w:cs="Calibri"/>
        </w:rPr>
        <w:t>formativa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del</w:t>
      </w:r>
      <w:r w:rsidRPr="000E5686">
        <w:rPr>
          <w:rFonts w:ascii="Calibri" w:hAnsi="Calibri" w:cs="Calibri"/>
          <w:spacing w:val="-13"/>
        </w:rPr>
        <w:t xml:space="preserve"> </w:t>
      </w:r>
      <w:r w:rsidRPr="000E5686">
        <w:rPr>
          <w:rFonts w:ascii="Calibri" w:hAnsi="Calibri" w:cs="Calibri"/>
        </w:rPr>
        <w:t>Piano</w:t>
      </w:r>
      <w:r w:rsidRPr="000E5686">
        <w:rPr>
          <w:rFonts w:ascii="Calibri" w:hAnsi="Calibri" w:cs="Calibri"/>
          <w:spacing w:val="-5"/>
        </w:rPr>
        <w:t xml:space="preserve"> </w:t>
      </w:r>
      <w:r w:rsidRPr="000E5686">
        <w:rPr>
          <w:rFonts w:ascii="Calibri" w:hAnsi="Calibri" w:cs="Calibri"/>
        </w:rPr>
        <w:t>nazionale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>di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>formazione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per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>la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>professionalizzazione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del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>RUP</w:t>
      </w:r>
      <w:r w:rsidRPr="000E5686">
        <w:rPr>
          <w:rFonts w:ascii="Calibri" w:hAnsi="Calibri" w:cs="Calibri"/>
          <w:spacing w:val="-8"/>
        </w:rPr>
        <w:t xml:space="preserve"> </w:t>
      </w:r>
      <w:r w:rsidRPr="000E5686">
        <w:rPr>
          <w:rFonts w:ascii="Calibri" w:hAnsi="Calibri" w:cs="Calibri"/>
        </w:rPr>
        <w:t>è</w:t>
      </w:r>
      <w:r w:rsidRPr="000E5686">
        <w:rPr>
          <w:rFonts w:ascii="Calibri" w:hAnsi="Calibri" w:cs="Calibri"/>
          <w:spacing w:val="-11"/>
        </w:rPr>
        <w:t xml:space="preserve"> </w:t>
      </w:r>
      <w:r w:rsidRPr="000E5686">
        <w:rPr>
          <w:rFonts w:ascii="Calibri" w:hAnsi="Calibri" w:cs="Calibri"/>
        </w:rPr>
        <w:t>programmata in</w:t>
      </w:r>
      <w:r w:rsidRPr="000E5686">
        <w:rPr>
          <w:rFonts w:ascii="Calibri" w:hAnsi="Calibri" w:cs="Calibri"/>
          <w:spacing w:val="-4"/>
        </w:rPr>
        <w:t xml:space="preserve"> </w:t>
      </w:r>
      <w:r w:rsidRPr="000E5686">
        <w:rPr>
          <w:rFonts w:ascii="Calibri" w:hAnsi="Calibri" w:cs="Calibri"/>
        </w:rPr>
        <w:t>coerenza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con</w:t>
      </w:r>
      <w:r w:rsidRPr="000E5686">
        <w:rPr>
          <w:rFonts w:ascii="Calibri" w:hAnsi="Calibri" w:cs="Calibri"/>
          <w:spacing w:val="-4"/>
        </w:rPr>
        <w:t xml:space="preserve"> </w:t>
      </w:r>
      <w:r w:rsidRPr="000E5686">
        <w:rPr>
          <w:rFonts w:ascii="Calibri" w:hAnsi="Calibri" w:cs="Calibri"/>
        </w:rPr>
        <w:t>la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“strategia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professionalizzante”,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in</w:t>
      </w:r>
      <w:r w:rsidRPr="000E5686">
        <w:rPr>
          <w:rFonts w:ascii="Calibri" w:hAnsi="Calibri" w:cs="Calibri"/>
          <w:spacing w:val="-4"/>
        </w:rPr>
        <w:t xml:space="preserve"> </w:t>
      </w:r>
      <w:r w:rsidRPr="000E5686">
        <w:rPr>
          <w:rFonts w:ascii="Calibri" w:hAnsi="Calibri" w:cs="Calibri"/>
        </w:rPr>
        <w:t>attuazione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degli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obiettivi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previsti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dal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Piano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Nazionale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 xml:space="preserve">di Ripresa e Resilienza </w:t>
      </w:r>
      <w:r w:rsidR="009608FB" w:rsidRPr="000E5686">
        <w:rPr>
          <w:rFonts w:ascii="Calibri" w:hAnsi="Calibri" w:cs="Calibri"/>
        </w:rPr>
        <w:t>–</w:t>
      </w:r>
      <w:r w:rsidRPr="000E5686">
        <w:rPr>
          <w:rFonts w:ascii="Calibri" w:hAnsi="Calibri" w:cs="Calibri"/>
        </w:rPr>
        <w:t xml:space="preserve"> PNRR</w:t>
      </w:r>
      <w:r w:rsidR="009608FB" w:rsidRPr="000E5686">
        <w:rPr>
          <w:rFonts w:ascii="Calibri" w:hAnsi="Calibri" w:cs="Calibri"/>
        </w:rPr>
        <w:t>, annualità</w:t>
      </w:r>
      <w:r w:rsidR="007D7C0A" w:rsidRPr="000E5686">
        <w:rPr>
          <w:rFonts w:ascii="Calibri" w:hAnsi="Calibri" w:cs="Calibri"/>
        </w:rPr>
        <w:t xml:space="preserve"> 2024</w:t>
      </w:r>
      <w:r w:rsidR="009608FB" w:rsidRPr="000E5686">
        <w:rPr>
          <w:rFonts w:ascii="Calibri" w:hAnsi="Calibri" w:cs="Calibri"/>
        </w:rPr>
        <w:t>-</w:t>
      </w:r>
      <w:r w:rsidR="00716AFC" w:rsidRPr="000E5686">
        <w:rPr>
          <w:rFonts w:ascii="Calibri" w:hAnsi="Calibri" w:cs="Calibri"/>
        </w:rPr>
        <w:t>2025</w:t>
      </w:r>
    </w:p>
    <w:p w14:paraId="45DF294B" w14:textId="600F9BC2" w:rsidR="00767332" w:rsidRPr="000E5686" w:rsidRDefault="00767332" w:rsidP="000E5686">
      <w:pPr>
        <w:pStyle w:val="Corpotesto"/>
        <w:spacing w:before="248"/>
        <w:ind w:right="646"/>
        <w:jc w:val="both"/>
      </w:pPr>
      <w:r w:rsidRPr="000E5686">
        <w:t xml:space="preserve">La presente attività formativa è realizzata dal </w:t>
      </w:r>
      <w:hyperlink r:id="rId10">
        <w:r w:rsidRPr="000E5686">
          <w:rPr>
            <w:color w:val="0461C1"/>
            <w:u w:val="single"/>
          </w:rPr>
          <w:t>MIT</w:t>
        </w:r>
      </w:hyperlink>
      <w:r w:rsidRPr="000E5686">
        <w:rPr>
          <w:color w:val="0461C1"/>
        </w:rPr>
        <w:t xml:space="preserve"> </w:t>
      </w:r>
      <w:hyperlink r:id="rId11">
        <w:r w:rsidRPr="000E5686">
          <w:rPr>
            <w:color w:val="0461C1"/>
            <w:u w:val="single"/>
          </w:rPr>
          <w:t>IFEL</w:t>
        </w:r>
      </w:hyperlink>
      <w:r w:rsidRPr="000E5686">
        <w:rPr>
          <w:color w:val="0461C1"/>
        </w:rPr>
        <w:t xml:space="preserve"> </w:t>
      </w:r>
      <w:hyperlink r:id="rId12">
        <w:r w:rsidRPr="000E5686">
          <w:rPr>
            <w:color w:val="0461C1"/>
            <w:u w:val="single"/>
          </w:rPr>
          <w:t>ITACA</w:t>
        </w:r>
      </w:hyperlink>
      <w:r w:rsidRPr="000E5686">
        <w:rPr>
          <w:color w:val="0461C1"/>
        </w:rPr>
        <w:t xml:space="preserve"> </w:t>
      </w:r>
      <w:r w:rsidRPr="000E5686">
        <w:t xml:space="preserve">e </w:t>
      </w:r>
      <w:hyperlink r:id="rId13">
        <w:r w:rsidRPr="000E5686">
          <w:rPr>
            <w:color w:val="0461C1"/>
            <w:u w:val="single"/>
          </w:rPr>
          <w:t>SNA</w:t>
        </w:r>
      </w:hyperlink>
      <w:r w:rsidRPr="000E5686">
        <w:rPr>
          <w:color w:val="0461C1"/>
        </w:rPr>
        <w:t xml:space="preserve"> </w:t>
      </w:r>
      <w:r w:rsidRPr="000E5686">
        <w:t xml:space="preserve">in collaborazione con </w:t>
      </w:r>
      <w:hyperlink r:id="rId14">
        <w:r w:rsidRPr="000E5686">
          <w:rPr>
            <w:color w:val="0461C1"/>
            <w:u w:val="single"/>
          </w:rPr>
          <w:t>ANAC</w:t>
        </w:r>
      </w:hyperlink>
      <w:r w:rsidRPr="000E5686">
        <w:rPr>
          <w:color w:val="0461C1"/>
        </w:rPr>
        <w:t xml:space="preserve"> </w:t>
      </w:r>
      <w:hyperlink r:id="rId15">
        <w:r w:rsidRPr="000E5686">
          <w:rPr>
            <w:color w:val="0461C1"/>
            <w:u w:val="single"/>
          </w:rPr>
          <w:t>CONSIP</w:t>
        </w:r>
      </w:hyperlink>
      <w:r w:rsidRPr="000E5686">
        <w:rPr>
          <w:color w:val="0461C1"/>
        </w:rPr>
        <w:t xml:space="preserve"> </w:t>
      </w:r>
      <w:r w:rsidRPr="000E5686">
        <w:t>Tavolo dei Soggetti Aggregatori Regionali e Rete degli osservatori regionali sui contratti pubblici</w:t>
      </w:r>
      <w:r w:rsidR="009608FB" w:rsidRPr="000E5686">
        <w:t>.</w:t>
      </w:r>
    </w:p>
    <w:p w14:paraId="1D4004C7" w14:textId="77777777" w:rsidR="00767332" w:rsidRPr="000E5686" w:rsidRDefault="00767332" w:rsidP="51D6366C">
      <w:pPr>
        <w:pStyle w:val="Corpotesto"/>
        <w:jc w:val="both"/>
      </w:pPr>
    </w:p>
    <w:p w14:paraId="2591CCBF" w14:textId="3EF05BD7" w:rsidR="000E5686" w:rsidRDefault="00767332" w:rsidP="003A7118">
      <w:pPr>
        <w:pStyle w:val="Corpotesto"/>
        <w:ind w:right="652"/>
        <w:jc w:val="both"/>
      </w:pPr>
      <w:r w:rsidRPr="000E5686">
        <w:t>Sarà possibile frequentare le lezioni sia in modalità sincrona (diretta) che in modalità asincrona. Le registrazioni</w:t>
      </w:r>
      <w:r w:rsidRPr="000E5686">
        <w:rPr>
          <w:spacing w:val="-7"/>
        </w:rPr>
        <w:t xml:space="preserve"> </w:t>
      </w:r>
      <w:r w:rsidRPr="000E5686">
        <w:t>degli</w:t>
      </w:r>
      <w:r w:rsidRPr="000E5686">
        <w:rPr>
          <w:spacing w:val="-7"/>
        </w:rPr>
        <w:t xml:space="preserve"> </w:t>
      </w:r>
      <w:r w:rsidRPr="000E5686">
        <w:t>eventi</w:t>
      </w:r>
      <w:r w:rsidRPr="000E5686">
        <w:rPr>
          <w:spacing w:val="-6"/>
        </w:rPr>
        <w:t xml:space="preserve"> </w:t>
      </w:r>
      <w:r w:rsidRPr="000E5686">
        <w:t>saranno</w:t>
      </w:r>
      <w:r w:rsidRPr="000E5686">
        <w:rPr>
          <w:spacing w:val="-5"/>
        </w:rPr>
        <w:t xml:space="preserve"> </w:t>
      </w:r>
      <w:r w:rsidRPr="000E5686">
        <w:t>disponibile</w:t>
      </w:r>
      <w:r w:rsidRPr="000E5686">
        <w:rPr>
          <w:spacing w:val="-6"/>
        </w:rPr>
        <w:t xml:space="preserve"> </w:t>
      </w:r>
      <w:r w:rsidRPr="000E5686">
        <w:t>sulla</w:t>
      </w:r>
      <w:r w:rsidRPr="000E5686">
        <w:rPr>
          <w:spacing w:val="-7"/>
        </w:rPr>
        <w:t xml:space="preserve"> </w:t>
      </w:r>
      <w:hyperlink r:id="rId16">
        <w:r w:rsidRPr="000E5686">
          <w:rPr>
            <w:color w:val="0461C1"/>
            <w:u w:val="single" w:color="0461C1"/>
          </w:rPr>
          <w:t>piattaforma</w:t>
        </w:r>
        <w:r w:rsidRPr="000E5686">
          <w:rPr>
            <w:color w:val="0461C1"/>
            <w:spacing w:val="-8"/>
            <w:u w:val="single" w:color="0461C1"/>
          </w:rPr>
          <w:t xml:space="preserve"> </w:t>
        </w:r>
        <w:r w:rsidRPr="000E5686">
          <w:rPr>
            <w:color w:val="0461C1"/>
            <w:u w:val="single" w:color="0461C1"/>
          </w:rPr>
          <w:t>e-learning</w:t>
        </w:r>
      </w:hyperlink>
      <w:r w:rsidRPr="000E5686">
        <w:rPr>
          <w:color w:val="0461C1"/>
          <w:spacing w:val="-7"/>
        </w:rPr>
        <w:t xml:space="preserve"> </w:t>
      </w:r>
      <w:r w:rsidRPr="000E5686">
        <w:t>entro</w:t>
      </w:r>
      <w:r w:rsidRPr="000E5686">
        <w:rPr>
          <w:spacing w:val="-8"/>
        </w:rPr>
        <w:t xml:space="preserve"> </w:t>
      </w:r>
      <w:r w:rsidRPr="000E5686">
        <w:t>24</w:t>
      </w:r>
      <w:r w:rsidRPr="000E5686">
        <w:rPr>
          <w:spacing w:val="-6"/>
        </w:rPr>
        <w:t xml:space="preserve"> </w:t>
      </w:r>
      <w:r w:rsidRPr="000E5686">
        <w:t>ore</w:t>
      </w:r>
      <w:r w:rsidRPr="000E5686">
        <w:rPr>
          <w:spacing w:val="-6"/>
        </w:rPr>
        <w:t xml:space="preserve"> </w:t>
      </w:r>
      <w:r w:rsidRPr="000E5686">
        <w:t>dalla</w:t>
      </w:r>
      <w:r w:rsidRPr="000E5686">
        <w:rPr>
          <w:spacing w:val="-7"/>
        </w:rPr>
        <w:t xml:space="preserve"> </w:t>
      </w:r>
      <w:r w:rsidRPr="000E5686">
        <w:t>diretta</w:t>
      </w:r>
      <w:r w:rsidRPr="000E5686">
        <w:rPr>
          <w:spacing w:val="-9"/>
        </w:rPr>
        <w:t xml:space="preserve"> </w:t>
      </w:r>
      <w:r w:rsidRPr="000E5686">
        <w:t>al</w:t>
      </w:r>
      <w:r w:rsidRPr="000E5686">
        <w:rPr>
          <w:spacing w:val="-7"/>
        </w:rPr>
        <w:t xml:space="preserve"> </w:t>
      </w:r>
      <w:r w:rsidRPr="000E5686">
        <w:t xml:space="preserve">singolo </w:t>
      </w:r>
      <w:r w:rsidRPr="000E5686">
        <w:rPr>
          <w:spacing w:val="-2"/>
        </w:rPr>
        <w:t>evento.</w:t>
      </w:r>
    </w:p>
    <w:p w14:paraId="18581FFB" w14:textId="77777777" w:rsidR="00583C04" w:rsidRDefault="00583C04" w:rsidP="000E5686">
      <w:pPr>
        <w:ind w:right="644"/>
        <w:jc w:val="both"/>
        <w:rPr>
          <w:rFonts w:ascii="Calibri" w:hAnsi="Calibri" w:cs="Calibri"/>
        </w:rPr>
      </w:pPr>
    </w:p>
    <w:p w14:paraId="739D2A94" w14:textId="77777777" w:rsidR="007962FF" w:rsidRDefault="007962FF" w:rsidP="000E5686">
      <w:pPr>
        <w:ind w:right="644"/>
        <w:jc w:val="both"/>
        <w:rPr>
          <w:rFonts w:ascii="Calibri" w:hAnsi="Calibri" w:cs="Calibri"/>
        </w:rPr>
      </w:pPr>
    </w:p>
    <w:p w14:paraId="52C4BDA3" w14:textId="77777777" w:rsidR="007962FF" w:rsidRDefault="007962FF" w:rsidP="000E5686">
      <w:pPr>
        <w:ind w:right="644"/>
        <w:jc w:val="both"/>
        <w:rPr>
          <w:rFonts w:ascii="Calibri" w:hAnsi="Calibri" w:cs="Calibri"/>
        </w:rPr>
      </w:pPr>
    </w:p>
    <w:p w14:paraId="411F03FF" w14:textId="77777777" w:rsidR="007962FF" w:rsidRDefault="007962FF" w:rsidP="000E5686">
      <w:pPr>
        <w:ind w:right="644"/>
        <w:jc w:val="both"/>
        <w:rPr>
          <w:rFonts w:ascii="Calibri" w:hAnsi="Calibri" w:cs="Calibri"/>
        </w:rPr>
      </w:pPr>
    </w:p>
    <w:p w14:paraId="5514FF8F" w14:textId="77777777" w:rsidR="007962FF" w:rsidRDefault="007962FF" w:rsidP="000E5686">
      <w:pPr>
        <w:ind w:right="644"/>
        <w:jc w:val="both"/>
        <w:rPr>
          <w:rFonts w:ascii="Calibri" w:hAnsi="Calibri" w:cs="Calibri"/>
        </w:rPr>
      </w:pPr>
    </w:p>
    <w:p w14:paraId="3214AF8D" w14:textId="5DE92A9F" w:rsidR="00767332" w:rsidRPr="000E5686" w:rsidRDefault="00767332" w:rsidP="000E5686">
      <w:pPr>
        <w:ind w:right="644"/>
        <w:jc w:val="both"/>
        <w:rPr>
          <w:rFonts w:ascii="Calibri" w:hAnsi="Calibri" w:cs="Calibri"/>
          <w:spacing w:val="-7"/>
        </w:rPr>
      </w:pPr>
      <w:r w:rsidRPr="000E5686">
        <w:rPr>
          <w:rFonts w:ascii="Calibri" w:hAnsi="Calibri" w:cs="Calibri"/>
        </w:rPr>
        <w:t xml:space="preserve">Al termine del percorso formativo, i partecipanti che avranno seguito (in modalità sincrona o asincrona) </w:t>
      </w:r>
      <w:r w:rsidRPr="00020047">
        <w:rPr>
          <w:rFonts w:ascii="Calibri" w:hAnsi="Calibri" w:cs="Calibri"/>
          <w:b/>
          <w:bCs/>
        </w:rPr>
        <w:t>almeno</w:t>
      </w:r>
      <w:r w:rsidRPr="00020047">
        <w:rPr>
          <w:rFonts w:ascii="Calibri" w:hAnsi="Calibri" w:cs="Calibri"/>
          <w:b/>
          <w:bCs/>
          <w:spacing w:val="-3"/>
        </w:rPr>
        <w:t xml:space="preserve"> </w:t>
      </w:r>
      <w:r w:rsidRPr="00020047">
        <w:rPr>
          <w:rFonts w:ascii="Calibri" w:hAnsi="Calibri" w:cs="Calibri"/>
          <w:b/>
          <w:bCs/>
        </w:rPr>
        <w:t>l’80%</w:t>
      </w:r>
      <w:r w:rsidRPr="00020047">
        <w:rPr>
          <w:rFonts w:ascii="Calibri" w:hAnsi="Calibri" w:cs="Calibri"/>
          <w:b/>
          <w:bCs/>
          <w:spacing w:val="-2"/>
        </w:rPr>
        <w:t xml:space="preserve"> </w:t>
      </w:r>
      <w:r w:rsidRPr="00020047">
        <w:rPr>
          <w:rFonts w:ascii="Calibri" w:hAnsi="Calibri" w:cs="Calibri"/>
          <w:b/>
          <w:bCs/>
        </w:rPr>
        <w:t>del</w:t>
      </w:r>
      <w:r w:rsidRPr="00020047">
        <w:rPr>
          <w:rFonts w:ascii="Calibri" w:hAnsi="Calibri" w:cs="Calibri"/>
          <w:b/>
          <w:bCs/>
          <w:spacing w:val="-3"/>
        </w:rPr>
        <w:t xml:space="preserve"> </w:t>
      </w:r>
      <w:r w:rsidRPr="00020047">
        <w:rPr>
          <w:rFonts w:ascii="Calibri" w:hAnsi="Calibri" w:cs="Calibri"/>
          <w:b/>
          <w:bCs/>
        </w:rPr>
        <w:t>percorso</w:t>
      </w:r>
      <w:r w:rsidR="005F36F1" w:rsidRPr="00020047">
        <w:rPr>
          <w:rFonts w:ascii="Calibri" w:hAnsi="Calibri" w:cs="Calibri"/>
          <w:b/>
          <w:bCs/>
        </w:rPr>
        <w:t xml:space="preserve"> totale compres</w:t>
      </w:r>
      <w:r w:rsidR="00474A8F" w:rsidRPr="00020047">
        <w:rPr>
          <w:rFonts w:ascii="Calibri" w:hAnsi="Calibri" w:cs="Calibri"/>
          <w:b/>
          <w:bCs/>
        </w:rPr>
        <w:t>a la formazione in presenza</w:t>
      </w:r>
      <w:r w:rsidR="00474A8F">
        <w:rPr>
          <w:rFonts w:ascii="Calibri" w:hAnsi="Calibri" w:cs="Calibri"/>
          <w:b/>
          <w:bCs/>
        </w:rPr>
        <w:t xml:space="preserve"> </w:t>
      </w:r>
      <w:r w:rsidR="00474A8F" w:rsidRPr="000E5686">
        <w:rPr>
          <w:rFonts w:ascii="Calibri" w:hAnsi="Calibri" w:cs="Calibri"/>
          <w:b/>
          <w:bCs/>
          <w:spacing w:val="-2"/>
        </w:rPr>
        <w:t>potranno</w:t>
      </w:r>
      <w:r w:rsidRPr="000E5686">
        <w:rPr>
          <w:rFonts w:ascii="Calibri" w:hAnsi="Calibri" w:cs="Calibri"/>
          <w:spacing w:val="-5"/>
        </w:rPr>
        <w:t xml:space="preserve"> </w:t>
      </w:r>
      <w:r w:rsidRPr="000E5686">
        <w:rPr>
          <w:rFonts w:ascii="Calibri" w:hAnsi="Calibri" w:cs="Calibri"/>
        </w:rPr>
        <w:t>sostenere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un</w:t>
      </w:r>
      <w:r w:rsidRPr="000E5686">
        <w:rPr>
          <w:rFonts w:ascii="Calibri" w:hAnsi="Calibri" w:cs="Calibri"/>
          <w:spacing w:val="-7"/>
        </w:rPr>
        <w:t xml:space="preserve"> </w:t>
      </w:r>
      <w:r w:rsidRPr="000E5686">
        <w:rPr>
          <w:rFonts w:ascii="Calibri" w:hAnsi="Calibri" w:cs="Calibri"/>
          <w:b/>
          <w:bCs/>
        </w:rPr>
        <w:t>test</w:t>
      </w:r>
      <w:r w:rsidRPr="000E5686">
        <w:rPr>
          <w:rFonts w:ascii="Calibri" w:hAnsi="Calibri" w:cs="Calibri"/>
          <w:b/>
          <w:bCs/>
          <w:spacing w:val="-4"/>
        </w:rPr>
        <w:t xml:space="preserve"> </w:t>
      </w:r>
      <w:r w:rsidRPr="000E5686">
        <w:rPr>
          <w:rFonts w:ascii="Calibri" w:hAnsi="Calibri" w:cs="Calibri"/>
          <w:b/>
          <w:bCs/>
        </w:rPr>
        <w:t>di autovalutazione</w:t>
      </w:r>
      <w:r w:rsidRPr="000E5686">
        <w:rPr>
          <w:rFonts w:ascii="Calibri" w:hAnsi="Calibri" w:cs="Calibri"/>
          <w:b/>
          <w:bCs/>
          <w:spacing w:val="-4"/>
        </w:rPr>
        <w:t xml:space="preserve"> </w:t>
      </w:r>
      <w:r w:rsidRPr="000E5686">
        <w:rPr>
          <w:rFonts w:ascii="Calibri" w:hAnsi="Calibri" w:cs="Calibri"/>
        </w:rPr>
        <w:t>(10</w:t>
      </w:r>
      <w:r w:rsidRPr="000E5686">
        <w:rPr>
          <w:rFonts w:ascii="Calibri" w:hAnsi="Calibri" w:cs="Calibri"/>
          <w:spacing w:val="-3"/>
        </w:rPr>
        <w:t xml:space="preserve"> </w:t>
      </w:r>
      <w:r w:rsidRPr="000E5686">
        <w:rPr>
          <w:rFonts w:ascii="Calibri" w:hAnsi="Calibri" w:cs="Calibri"/>
        </w:rPr>
        <w:t>domande</w:t>
      </w:r>
      <w:r w:rsidRPr="000E5686">
        <w:rPr>
          <w:rFonts w:ascii="Calibri" w:hAnsi="Calibri" w:cs="Calibri"/>
          <w:spacing w:val="-6"/>
        </w:rPr>
        <w:t xml:space="preserve"> </w:t>
      </w:r>
      <w:r w:rsidRPr="000E5686">
        <w:rPr>
          <w:rFonts w:ascii="Calibri" w:hAnsi="Calibri" w:cs="Calibri"/>
        </w:rPr>
        <w:t>a</w:t>
      </w:r>
      <w:r w:rsidRPr="000E5686">
        <w:rPr>
          <w:rFonts w:ascii="Calibri" w:hAnsi="Calibri" w:cs="Calibri"/>
          <w:spacing w:val="-7"/>
        </w:rPr>
        <w:t xml:space="preserve"> </w:t>
      </w:r>
      <w:r w:rsidRPr="000E5686">
        <w:rPr>
          <w:rFonts w:ascii="Calibri" w:hAnsi="Calibri" w:cs="Calibri"/>
        </w:rPr>
        <w:t>risposta</w:t>
      </w:r>
      <w:r w:rsidRPr="000E5686">
        <w:rPr>
          <w:rFonts w:ascii="Calibri" w:hAnsi="Calibri" w:cs="Calibri"/>
          <w:spacing w:val="-9"/>
        </w:rPr>
        <w:t xml:space="preserve"> </w:t>
      </w:r>
      <w:r w:rsidRPr="000E5686">
        <w:rPr>
          <w:rFonts w:ascii="Calibri" w:hAnsi="Calibri" w:cs="Calibri"/>
        </w:rPr>
        <w:t xml:space="preserve">multipla) al superamento del quale (8 risposte corrette su 10) riceveranno </w:t>
      </w:r>
      <w:r w:rsidRPr="000E5686">
        <w:rPr>
          <w:rFonts w:ascii="Calibri" w:hAnsi="Calibri" w:cs="Calibri"/>
          <w:b/>
          <w:bCs/>
        </w:rPr>
        <w:t xml:space="preserve">l’attestato di partecipazione </w:t>
      </w:r>
      <w:r w:rsidRPr="000E5686">
        <w:rPr>
          <w:rFonts w:ascii="Calibri" w:hAnsi="Calibri" w:cs="Calibri"/>
        </w:rPr>
        <w:t xml:space="preserve">al corso (per complessive </w:t>
      </w:r>
      <w:r w:rsidR="008A68BF">
        <w:rPr>
          <w:rFonts w:ascii="Calibri" w:hAnsi="Calibri" w:cs="Calibri"/>
        </w:rPr>
        <w:t xml:space="preserve">12 </w:t>
      </w:r>
      <w:r w:rsidRPr="000E5686">
        <w:rPr>
          <w:rFonts w:ascii="Calibri" w:hAnsi="Calibri" w:cs="Calibri"/>
        </w:rPr>
        <w:t>ore).</w:t>
      </w:r>
    </w:p>
    <w:p w14:paraId="3F2F6EB7" w14:textId="3BB1B791" w:rsidR="00EA6D1A" w:rsidRPr="000E5686" w:rsidRDefault="00767332" w:rsidP="000E5686">
      <w:pPr>
        <w:pStyle w:val="Corpotesto"/>
        <w:spacing w:before="3"/>
        <w:jc w:val="both"/>
      </w:pPr>
      <w:r w:rsidRPr="000E5686">
        <w:t>Sarà</w:t>
      </w:r>
      <w:r w:rsidRPr="000E5686">
        <w:rPr>
          <w:spacing w:val="-7"/>
        </w:rPr>
        <w:t xml:space="preserve"> </w:t>
      </w:r>
      <w:r w:rsidRPr="000E5686">
        <w:t>possibile</w:t>
      </w:r>
      <w:r w:rsidRPr="000E5686">
        <w:rPr>
          <w:spacing w:val="-7"/>
        </w:rPr>
        <w:t xml:space="preserve"> </w:t>
      </w:r>
      <w:r w:rsidRPr="000E5686">
        <w:t>sostenere</w:t>
      </w:r>
      <w:r w:rsidRPr="000E5686">
        <w:rPr>
          <w:spacing w:val="-4"/>
        </w:rPr>
        <w:t xml:space="preserve"> </w:t>
      </w:r>
      <w:r w:rsidRPr="000E5686">
        <w:t>il</w:t>
      </w:r>
      <w:r w:rsidRPr="000E5686">
        <w:rPr>
          <w:spacing w:val="-10"/>
        </w:rPr>
        <w:t xml:space="preserve"> </w:t>
      </w:r>
      <w:r w:rsidRPr="000E5686">
        <w:t>test</w:t>
      </w:r>
      <w:r w:rsidRPr="000E5686">
        <w:rPr>
          <w:spacing w:val="-5"/>
        </w:rPr>
        <w:t xml:space="preserve"> </w:t>
      </w:r>
      <w:r w:rsidRPr="000E5686">
        <w:t>di</w:t>
      </w:r>
      <w:r w:rsidRPr="000E5686">
        <w:rPr>
          <w:spacing w:val="-6"/>
        </w:rPr>
        <w:t xml:space="preserve"> </w:t>
      </w:r>
      <w:r w:rsidRPr="000E5686">
        <w:t>autovalutazione</w:t>
      </w:r>
      <w:r w:rsidRPr="000E5686">
        <w:rPr>
          <w:spacing w:val="-4"/>
        </w:rPr>
        <w:t xml:space="preserve"> </w:t>
      </w:r>
      <w:r w:rsidRPr="000E5686">
        <w:t>2</w:t>
      </w:r>
      <w:r w:rsidRPr="000E5686">
        <w:rPr>
          <w:spacing w:val="-6"/>
        </w:rPr>
        <w:t xml:space="preserve"> </w:t>
      </w:r>
      <w:r w:rsidRPr="000E5686">
        <w:rPr>
          <w:spacing w:val="-2"/>
        </w:rPr>
        <w:t>volte.</w:t>
      </w:r>
    </w:p>
    <w:p w14:paraId="1315004B" w14:textId="2124ED1C" w:rsidR="00767332" w:rsidRPr="000E5686" w:rsidRDefault="00767332" w:rsidP="000E5686">
      <w:pPr>
        <w:pStyle w:val="Corpotesto"/>
        <w:spacing w:before="267"/>
        <w:ind w:right="651"/>
        <w:jc w:val="both"/>
      </w:pPr>
      <w:r w:rsidRPr="000E5686">
        <w:rPr>
          <w:b/>
          <w:bCs/>
        </w:rPr>
        <w:t xml:space="preserve">Chi può partecipare: </w:t>
      </w:r>
      <w:r w:rsidR="007606E5">
        <w:t>Possono partecipare i</w:t>
      </w:r>
      <w:r w:rsidR="00100A17">
        <w:t xml:space="preserve"> </w:t>
      </w:r>
      <w:r w:rsidR="00100A17" w:rsidRPr="000E5686">
        <w:rPr>
          <w:b/>
          <w:bCs/>
        </w:rPr>
        <w:t>Soggetti Aggregatori regionali</w:t>
      </w:r>
      <w:r w:rsidR="007606E5">
        <w:rPr>
          <w:b/>
          <w:bCs/>
        </w:rPr>
        <w:t>.</w:t>
      </w:r>
    </w:p>
    <w:p w14:paraId="7F142290" w14:textId="18884171" w:rsidR="00767332" w:rsidRPr="000E5686" w:rsidRDefault="00767332" w:rsidP="000E5686">
      <w:pPr>
        <w:spacing w:before="158"/>
        <w:jc w:val="both"/>
        <w:rPr>
          <w:rFonts w:ascii="Calibri" w:hAnsi="Calibri" w:cs="Calibri"/>
          <w:b/>
          <w:bCs/>
        </w:rPr>
      </w:pPr>
      <w:r w:rsidRPr="000E5686">
        <w:rPr>
          <w:rFonts w:ascii="Calibri" w:hAnsi="Calibri" w:cs="Calibri"/>
        </w:rPr>
        <w:t>Maggiori</w:t>
      </w:r>
      <w:r w:rsidRPr="000E5686">
        <w:rPr>
          <w:rFonts w:ascii="Calibri" w:hAnsi="Calibri" w:cs="Calibri"/>
          <w:spacing w:val="-8"/>
        </w:rPr>
        <w:t xml:space="preserve"> </w:t>
      </w:r>
      <w:r w:rsidRPr="000E5686">
        <w:rPr>
          <w:rFonts w:ascii="Calibri" w:hAnsi="Calibri" w:cs="Calibri"/>
        </w:rPr>
        <w:t>info</w:t>
      </w:r>
      <w:r w:rsidRPr="000E5686">
        <w:rPr>
          <w:rFonts w:ascii="Calibri" w:hAnsi="Calibri" w:cs="Calibri"/>
          <w:spacing w:val="-7"/>
        </w:rPr>
        <w:t xml:space="preserve"> </w:t>
      </w:r>
      <w:r w:rsidRPr="000E5686">
        <w:rPr>
          <w:rFonts w:ascii="Calibri" w:hAnsi="Calibri" w:cs="Calibri"/>
        </w:rPr>
        <w:t>su:</w:t>
      </w:r>
      <w:r w:rsidRPr="000E5686">
        <w:rPr>
          <w:rFonts w:ascii="Calibri" w:hAnsi="Calibri" w:cs="Calibri"/>
          <w:spacing w:val="-7"/>
        </w:rPr>
        <w:t xml:space="preserve"> </w:t>
      </w:r>
      <w:hyperlink r:id="rId17">
        <w:r w:rsidRPr="000E5686">
          <w:rPr>
            <w:rFonts w:ascii="Calibri" w:hAnsi="Calibri" w:cs="Calibri"/>
            <w:b/>
            <w:bCs/>
            <w:color w:val="006EC0"/>
            <w:spacing w:val="-2"/>
            <w:u w:val="single" w:color="006EC0"/>
          </w:rPr>
          <w:t>www.formazionenazionaleappalti.it</w:t>
        </w:r>
      </w:hyperlink>
    </w:p>
    <w:p w14:paraId="427EE693" w14:textId="77777777" w:rsidR="00767332" w:rsidRDefault="00767332" w:rsidP="000E5686">
      <w:pPr>
        <w:pStyle w:val="Corpotesto"/>
        <w:spacing w:before="159"/>
        <w:jc w:val="both"/>
        <w:rPr>
          <w:spacing w:val="-5"/>
        </w:rPr>
      </w:pPr>
      <w:r w:rsidRPr="000E5686">
        <w:t>Accedi</w:t>
      </w:r>
      <w:r w:rsidRPr="000E5686">
        <w:rPr>
          <w:spacing w:val="-7"/>
        </w:rPr>
        <w:t xml:space="preserve"> </w:t>
      </w:r>
      <w:r w:rsidRPr="000E5686">
        <w:t>alla</w:t>
      </w:r>
      <w:r w:rsidRPr="000E5686">
        <w:rPr>
          <w:spacing w:val="-7"/>
        </w:rPr>
        <w:t xml:space="preserve"> </w:t>
      </w:r>
      <w:r w:rsidRPr="000E5686">
        <w:t>piattaforma</w:t>
      </w:r>
      <w:r w:rsidRPr="000E5686">
        <w:rPr>
          <w:spacing w:val="-7"/>
        </w:rPr>
        <w:t xml:space="preserve"> </w:t>
      </w:r>
      <w:r w:rsidRPr="000E5686">
        <w:t>per</w:t>
      </w:r>
      <w:r w:rsidRPr="000E5686">
        <w:rPr>
          <w:spacing w:val="-10"/>
        </w:rPr>
        <w:t xml:space="preserve"> </w:t>
      </w:r>
      <w:r w:rsidRPr="000E5686">
        <w:t>iscriverti</w:t>
      </w:r>
      <w:r w:rsidRPr="000E5686">
        <w:rPr>
          <w:spacing w:val="-8"/>
        </w:rPr>
        <w:t xml:space="preserve"> </w:t>
      </w:r>
      <w:r w:rsidRPr="000E5686">
        <w:t>e</w:t>
      </w:r>
      <w:r w:rsidRPr="000E5686">
        <w:rPr>
          <w:spacing w:val="-6"/>
        </w:rPr>
        <w:t xml:space="preserve"> </w:t>
      </w:r>
      <w:r w:rsidRPr="000E5686">
        <w:t>frequentare</w:t>
      </w:r>
      <w:r w:rsidRPr="000E5686">
        <w:rPr>
          <w:spacing w:val="-6"/>
        </w:rPr>
        <w:t xml:space="preserve"> </w:t>
      </w:r>
      <w:r w:rsidRPr="000E5686">
        <w:t>i</w:t>
      </w:r>
      <w:r w:rsidRPr="000E5686">
        <w:rPr>
          <w:spacing w:val="-8"/>
        </w:rPr>
        <w:t xml:space="preserve"> </w:t>
      </w:r>
      <w:r w:rsidRPr="000E5686">
        <w:t>corsi</w:t>
      </w:r>
      <w:r w:rsidRPr="000E5686">
        <w:rPr>
          <w:spacing w:val="-7"/>
        </w:rPr>
        <w:t xml:space="preserve"> </w:t>
      </w:r>
      <w:r w:rsidRPr="000E5686">
        <w:t>del</w:t>
      </w:r>
      <w:r w:rsidRPr="000E5686">
        <w:rPr>
          <w:spacing w:val="-9"/>
        </w:rPr>
        <w:t xml:space="preserve"> </w:t>
      </w:r>
      <w:r w:rsidRPr="000E5686">
        <w:t>Piano</w:t>
      </w:r>
      <w:r w:rsidRPr="000E5686">
        <w:rPr>
          <w:spacing w:val="-4"/>
        </w:rPr>
        <w:t xml:space="preserve"> </w:t>
      </w:r>
      <w:r w:rsidRPr="000E5686">
        <w:t>nazionale</w:t>
      </w:r>
      <w:r w:rsidRPr="000E5686">
        <w:rPr>
          <w:spacing w:val="-6"/>
        </w:rPr>
        <w:t xml:space="preserve"> </w:t>
      </w:r>
      <w:r w:rsidRPr="000E5686">
        <w:t>di</w:t>
      </w:r>
      <w:r w:rsidRPr="000E5686">
        <w:rPr>
          <w:spacing w:val="-7"/>
        </w:rPr>
        <w:t xml:space="preserve"> </w:t>
      </w:r>
      <w:r w:rsidRPr="000E5686">
        <w:t>formazione</w:t>
      </w:r>
      <w:r w:rsidRPr="000E5686">
        <w:rPr>
          <w:spacing w:val="-6"/>
        </w:rPr>
        <w:t xml:space="preserve"> </w:t>
      </w:r>
      <w:r w:rsidRPr="000E5686">
        <w:rPr>
          <w:spacing w:val="-5"/>
        </w:rPr>
        <w:t>RUP</w:t>
      </w:r>
    </w:p>
    <w:p w14:paraId="625000A6" w14:textId="521BF026" w:rsidR="00FF3192" w:rsidRDefault="00FF3192" w:rsidP="000E5686">
      <w:pPr>
        <w:pStyle w:val="Corpotesto"/>
        <w:spacing w:before="159"/>
        <w:jc w:val="both"/>
        <w:rPr>
          <w:spacing w:val="-5"/>
        </w:rPr>
      </w:pPr>
      <w:r>
        <w:rPr>
          <w:spacing w:val="-5"/>
        </w:rPr>
        <w:br w:type="page"/>
      </w:r>
    </w:p>
    <w:p w14:paraId="14D8B5CD" w14:textId="77777777" w:rsidR="00FF3192" w:rsidRDefault="00FF3192" w:rsidP="000E5686">
      <w:pPr>
        <w:pStyle w:val="Corpotesto"/>
        <w:spacing w:before="159"/>
        <w:jc w:val="both"/>
      </w:pPr>
    </w:p>
    <w:p w14:paraId="562F6EF4" w14:textId="77777777" w:rsidR="00FF3192" w:rsidRPr="000E5686" w:rsidRDefault="00FF3192" w:rsidP="000E5686">
      <w:pPr>
        <w:pStyle w:val="Corpotesto"/>
        <w:spacing w:before="159"/>
        <w:jc w:val="both"/>
      </w:pPr>
    </w:p>
    <w:p w14:paraId="331F478E" w14:textId="77777777" w:rsidR="00767332" w:rsidRDefault="00767332" w:rsidP="6215E0AB">
      <w:pPr>
        <w:spacing w:after="0"/>
        <w:ind w:left="113"/>
        <w:rPr>
          <w:rFonts w:ascii="Calibri" w:eastAsia="Calibri" w:hAnsi="Calibri" w:cs="Calibri"/>
        </w:rPr>
      </w:pPr>
    </w:p>
    <w:p w14:paraId="386645AC" w14:textId="77777777" w:rsidR="00767332" w:rsidRDefault="00767332" w:rsidP="6215E0AB">
      <w:pPr>
        <w:spacing w:after="0"/>
        <w:ind w:left="113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177"/>
        <w:gridCol w:w="3169"/>
        <w:gridCol w:w="3169"/>
      </w:tblGrid>
      <w:tr w:rsidR="00767332" w14:paraId="646009E9" w14:textId="77777777" w:rsidTr="1FDD50D2">
        <w:tc>
          <w:tcPr>
            <w:tcW w:w="3177" w:type="dxa"/>
            <w:shd w:val="clear" w:color="auto" w:fill="215E99" w:themeFill="text2" w:themeFillTint="BF"/>
          </w:tcPr>
          <w:p w14:paraId="13F9A5AE" w14:textId="0381D554" w:rsidR="00767332" w:rsidRPr="00767332" w:rsidRDefault="00767332" w:rsidP="0076733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767332">
              <w:rPr>
                <w:rFonts w:ascii="Calibri" w:eastAsia="Calibri" w:hAnsi="Calibri" w:cs="Calibri"/>
                <w:color w:val="FFFFFF" w:themeColor="background1"/>
              </w:rPr>
              <w:t>TITOLO</w:t>
            </w:r>
          </w:p>
        </w:tc>
        <w:tc>
          <w:tcPr>
            <w:tcW w:w="3169" w:type="dxa"/>
            <w:shd w:val="clear" w:color="auto" w:fill="215E99" w:themeFill="text2" w:themeFillTint="BF"/>
          </w:tcPr>
          <w:p w14:paraId="6B55D090" w14:textId="04D47736" w:rsidR="00767332" w:rsidRPr="00767332" w:rsidRDefault="00767332" w:rsidP="0076733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7673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DATA</w:t>
            </w:r>
          </w:p>
        </w:tc>
        <w:tc>
          <w:tcPr>
            <w:tcW w:w="3169" w:type="dxa"/>
            <w:shd w:val="clear" w:color="auto" w:fill="215E99" w:themeFill="text2" w:themeFillTint="BF"/>
          </w:tcPr>
          <w:p w14:paraId="562F01AC" w14:textId="11DE91AB" w:rsidR="00767332" w:rsidRPr="00767332" w:rsidRDefault="00767332" w:rsidP="0076733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7673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RELATORI</w:t>
            </w:r>
          </w:p>
        </w:tc>
      </w:tr>
      <w:tr w:rsidR="00767332" w14:paraId="623B02D2" w14:textId="77777777" w:rsidTr="1FDD50D2">
        <w:trPr>
          <w:trHeight w:val="750"/>
        </w:trPr>
        <w:tc>
          <w:tcPr>
            <w:tcW w:w="3177" w:type="dxa"/>
          </w:tcPr>
          <w:p w14:paraId="09B0A662" w14:textId="77777777" w:rsidR="007F503C" w:rsidRDefault="007F503C" w:rsidP="0076733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274EA76" w14:textId="77777777" w:rsidR="000B650A" w:rsidRPr="000B650A" w:rsidRDefault="00767332" w:rsidP="000B650A">
            <w:pPr>
              <w:jc w:val="center"/>
              <w:rPr>
                <w:rFonts w:ascii="Calibri" w:eastAsia="Calibri" w:hAnsi="Calibri" w:cs="Calibri"/>
              </w:rPr>
            </w:pPr>
            <w:r w:rsidRPr="00767332">
              <w:rPr>
                <w:rFonts w:ascii="Calibri" w:eastAsia="Calibri" w:hAnsi="Calibri" w:cs="Calibri"/>
                <w:b/>
                <w:bCs/>
              </w:rPr>
              <w:t xml:space="preserve">Webinar </w:t>
            </w:r>
            <w:r w:rsidR="004E644E">
              <w:rPr>
                <w:rFonts w:ascii="Calibri" w:eastAsia="Calibri" w:hAnsi="Calibri" w:cs="Calibri"/>
                <w:b/>
                <w:bCs/>
              </w:rPr>
              <w:t>1</w:t>
            </w:r>
            <w:r w:rsidR="00671EEE">
              <w:rPr>
                <w:rFonts w:ascii="Calibri" w:eastAsia="Calibri" w:hAnsi="Calibri" w:cs="Calibri"/>
                <w:b/>
                <w:bCs/>
              </w:rPr>
              <w:br/>
            </w:r>
            <w:r w:rsidR="000B650A" w:rsidRPr="000B650A">
              <w:rPr>
                <w:rFonts w:ascii="Calibri" w:eastAsia="Calibri" w:hAnsi="Calibri" w:cs="Calibri"/>
              </w:rPr>
              <w:t xml:space="preserve">Progettazione: tecniche di </w:t>
            </w:r>
          </w:p>
          <w:p w14:paraId="6B947DBC" w14:textId="77777777" w:rsidR="00767332" w:rsidRDefault="000B650A" w:rsidP="000B650A">
            <w:pPr>
              <w:jc w:val="center"/>
              <w:rPr>
                <w:rFonts w:ascii="Calibri" w:eastAsia="Calibri" w:hAnsi="Calibri" w:cs="Calibri"/>
              </w:rPr>
            </w:pPr>
            <w:r w:rsidRPr="000B650A">
              <w:rPr>
                <w:rFonts w:ascii="Calibri" w:eastAsia="Calibri" w:hAnsi="Calibri" w:cs="Calibri"/>
              </w:rPr>
              <w:t>project management</w:t>
            </w:r>
          </w:p>
          <w:p w14:paraId="0CC862A2" w14:textId="3E7D9ADA" w:rsidR="000B650A" w:rsidRPr="00767332" w:rsidRDefault="000B650A" w:rsidP="000B650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69" w:type="dxa"/>
          </w:tcPr>
          <w:p w14:paraId="16136C39" w14:textId="5FFD81B1" w:rsidR="79027A25" w:rsidRDefault="79027A25" w:rsidP="79027A25">
            <w:pPr>
              <w:jc w:val="center"/>
              <w:rPr>
                <w:b/>
                <w:bCs/>
              </w:rPr>
            </w:pPr>
          </w:p>
          <w:p w14:paraId="2E968965" w14:textId="6DAF16E6" w:rsidR="00767332" w:rsidRDefault="003B2818" w:rsidP="00767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67332" w:rsidRPr="5F8003EE">
              <w:rPr>
                <w:b/>
                <w:bCs/>
              </w:rPr>
              <w:t>/</w:t>
            </w:r>
            <w:r w:rsidR="00D85438">
              <w:rPr>
                <w:b/>
                <w:bCs/>
              </w:rPr>
              <w:t>05</w:t>
            </w:r>
            <w:r w:rsidR="00767332">
              <w:rPr>
                <w:b/>
                <w:bCs/>
              </w:rPr>
              <w:t>/202</w:t>
            </w:r>
            <w:r w:rsidR="00D85438">
              <w:rPr>
                <w:b/>
                <w:bCs/>
              </w:rPr>
              <w:t>5</w:t>
            </w:r>
          </w:p>
          <w:p w14:paraId="7E7C8B72" w14:textId="31A60D5D" w:rsidR="00767332" w:rsidRDefault="00D85438" w:rsidP="00767332">
            <w:pPr>
              <w:jc w:val="center"/>
              <w:rPr>
                <w:rFonts w:ascii="Calibri" w:eastAsia="Calibri" w:hAnsi="Calibri" w:cs="Calibri"/>
              </w:rPr>
            </w:pPr>
            <w:r>
              <w:t>15</w:t>
            </w:r>
            <w:r w:rsidR="00767332">
              <w:t>:</w:t>
            </w:r>
            <w:r>
              <w:t>0</w:t>
            </w:r>
            <w:r w:rsidR="00767332">
              <w:t>0 – 1</w:t>
            </w:r>
            <w:r>
              <w:t>7</w:t>
            </w:r>
            <w:r w:rsidR="00767332">
              <w:t>:</w:t>
            </w:r>
            <w:r>
              <w:t>0</w:t>
            </w:r>
            <w:r w:rsidR="00767332">
              <w:t>0</w:t>
            </w:r>
          </w:p>
        </w:tc>
        <w:tc>
          <w:tcPr>
            <w:tcW w:w="3169" w:type="dxa"/>
          </w:tcPr>
          <w:p w14:paraId="5575FB0D" w14:textId="77777777" w:rsidR="00767332" w:rsidRDefault="00767332" w:rsidP="00767332">
            <w:pPr>
              <w:jc w:val="center"/>
              <w:rPr>
                <w:rFonts w:ascii="Calibri" w:eastAsia="Calibri" w:hAnsi="Calibri" w:cs="Calibri"/>
              </w:rPr>
            </w:pPr>
          </w:p>
          <w:p w14:paraId="0CF1FD57" w14:textId="77777777" w:rsidR="004819D9" w:rsidRDefault="004819D9" w:rsidP="00767332">
            <w:pPr>
              <w:jc w:val="center"/>
            </w:pPr>
          </w:p>
          <w:p w14:paraId="0AFE8B84" w14:textId="6903FF48" w:rsidR="0012614F" w:rsidRDefault="0012614F" w:rsidP="1FDD50D2">
            <w:pPr>
              <w:jc w:val="center"/>
            </w:pPr>
            <w:r>
              <w:t xml:space="preserve">Prof. </w:t>
            </w:r>
            <w:r w:rsidR="00787E31">
              <w:t>Fabrizio SCHETTINI</w:t>
            </w:r>
            <w:r>
              <w:br/>
            </w:r>
            <w:r w:rsidR="64A6DF68">
              <w:t>Dott. Daniele Bellavia</w:t>
            </w:r>
          </w:p>
        </w:tc>
      </w:tr>
      <w:tr w:rsidR="004E644E" w14:paraId="7C592D2E" w14:textId="77777777" w:rsidTr="1FDD50D2">
        <w:trPr>
          <w:trHeight w:val="1564"/>
        </w:trPr>
        <w:tc>
          <w:tcPr>
            <w:tcW w:w="3177" w:type="dxa"/>
          </w:tcPr>
          <w:p w14:paraId="20182BD9" w14:textId="77777777" w:rsidR="004E644E" w:rsidRDefault="004E644E" w:rsidP="004E644E">
            <w:pPr>
              <w:tabs>
                <w:tab w:val="left" w:pos="972"/>
                <w:tab w:val="center" w:pos="1476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  <w:p w14:paraId="0BCA879A" w14:textId="77777777" w:rsidR="00540235" w:rsidRPr="00540235" w:rsidRDefault="004E644E" w:rsidP="00540235">
            <w:pPr>
              <w:tabs>
                <w:tab w:val="left" w:pos="972"/>
                <w:tab w:val="center" w:pos="1476"/>
              </w:tabs>
              <w:jc w:val="center"/>
              <w:rPr>
                <w:rFonts w:ascii="Calibri" w:eastAsia="Calibri" w:hAnsi="Calibri" w:cs="Calibri"/>
              </w:rPr>
            </w:pPr>
            <w:r w:rsidRPr="00767332">
              <w:rPr>
                <w:rFonts w:ascii="Calibri" w:eastAsia="Calibri" w:hAnsi="Calibri" w:cs="Calibri"/>
                <w:b/>
                <w:bCs/>
              </w:rPr>
              <w:t xml:space="preserve">Webinar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="00540235" w:rsidRPr="00540235">
              <w:rPr>
                <w:rFonts w:ascii="Calibri" w:eastAsia="Calibri" w:hAnsi="Calibri" w:cs="Calibri"/>
              </w:rPr>
              <w:t>Perseguimento della</w:t>
            </w:r>
          </w:p>
          <w:p w14:paraId="5A56F427" w14:textId="066CA0F5" w:rsidR="004E644E" w:rsidRPr="00774319" w:rsidRDefault="00540235" w:rsidP="00540235">
            <w:pPr>
              <w:tabs>
                <w:tab w:val="left" w:pos="972"/>
                <w:tab w:val="center" w:pos="1476"/>
              </w:tabs>
              <w:jc w:val="center"/>
              <w:rPr>
                <w:rFonts w:ascii="Calibri" w:eastAsia="Calibri" w:hAnsi="Calibri" w:cs="Calibri"/>
              </w:rPr>
            </w:pPr>
            <w:r w:rsidRPr="00540235">
              <w:rPr>
                <w:rFonts w:ascii="Calibri" w:eastAsia="Calibri" w:hAnsi="Calibri" w:cs="Calibri"/>
              </w:rPr>
              <w:t>sostenibilità, della qualità e dell’innovazione</w:t>
            </w:r>
          </w:p>
          <w:p w14:paraId="1FA40D97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69" w:type="dxa"/>
          </w:tcPr>
          <w:p w14:paraId="54E17194" w14:textId="77777777" w:rsidR="004E644E" w:rsidRDefault="004E644E" w:rsidP="004E644E">
            <w:pPr>
              <w:jc w:val="center"/>
              <w:rPr>
                <w:b/>
                <w:bCs/>
              </w:rPr>
            </w:pPr>
          </w:p>
          <w:p w14:paraId="44E96FC9" w14:textId="0DB0E60B" w:rsidR="00D85438" w:rsidRDefault="00826A7E" w:rsidP="00D85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85438" w:rsidRPr="5F8003EE">
              <w:rPr>
                <w:b/>
                <w:bCs/>
              </w:rPr>
              <w:t>/</w:t>
            </w:r>
            <w:r w:rsidR="00D85438">
              <w:rPr>
                <w:b/>
                <w:bCs/>
              </w:rPr>
              <w:t>05/2025</w:t>
            </w:r>
          </w:p>
          <w:p w14:paraId="73AA223C" w14:textId="4A724EDB" w:rsidR="004E644E" w:rsidRDefault="00D85438" w:rsidP="00D85438">
            <w:pPr>
              <w:jc w:val="center"/>
              <w:rPr>
                <w:b/>
                <w:bCs/>
              </w:rPr>
            </w:pPr>
            <w:r>
              <w:t>15:00 – 17:00</w:t>
            </w:r>
          </w:p>
        </w:tc>
        <w:tc>
          <w:tcPr>
            <w:tcW w:w="3169" w:type="dxa"/>
          </w:tcPr>
          <w:p w14:paraId="431EC442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767417D2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72D21F0F" w14:textId="77777777" w:rsidR="00541A6D" w:rsidRDefault="00541A6D" w:rsidP="00541A6D">
            <w:pPr>
              <w:jc w:val="center"/>
            </w:pPr>
            <w:r w:rsidRPr="003F7223">
              <w:t>Prof.ssa Emanuela FOGLIA</w:t>
            </w:r>
          </w:p>
          <w:p w14:paraId="60F04378" w14:textId="663DFAF9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644E" w14:paraId="485B3DD4" w14:textId="77777777" w:rsidTr="1FDD50D2">
        <w:trPr>
          <w:trHeight w:val="1605"/>
        </w:trPr>
        <w:tc>
          <w:tcPr>
            <w:tcW w:w="3177" w:type="dxa"/>
          </w:tcPr>
          <w:p w14:paraId="67A6FEE6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CE81127" w14:textId="129F5AD7" w:rsidR="004E644E" w:rsidRPr="00767332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  <w:r w:rsidRPr="00767332">
              <w:rPr>
                <w:rFonts w:ascii="Calibri" w:eastAsia="Calibri" w:hAnsi="Calibri" w:cs="Calibri"/>
                <w:b/>
                <w:bCs/>
              </w:rPr>
              <w:t>Webinar 3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Pr="00027CB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66880" w:rsidRPr="00266880">
              <w:rPr>
                <w:rFonts w:ascii="Calibri" w:eastAsia="Calibri" w:hAnsi="Calibri" w:cs="Calibri"/>
              </w:rPr>
              <w:t>Progettazione: tecniche di analisi</w:t>
            </w:r>
          </w:p>
        </w:tc>
        <w:tc>
          <w:tcPr>
            <w:tcW w:w="3169" w:type="dxa"/>
          </w:tcPr>
          <w:p w14:paraId="705A0BA0" w14:textId="2A97A651" w:rsidR="004E644E" w:rsidRDefault="004E644E" w:rsidP="004E644E">
            <w:pPr>
              <w:jc w:val="center"/>
              <w:rPr>
                <w:b/>
                <w:bCs/>
              </w:rPr>
            </w:pPr>
          </w:p>
          <w:p w14:paraId="432C16DB" w14:textId="2CF45436" w:rsidR="00D85438" w:rsidRDefault="00826A7E" w:rsidP="00D85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85438" w:rsidRPr="5F8003EE">
              <w:rPr>
                <w:b/>
                <w:bCs/>
              </w:rPr>
              <w:t>/</w:t>
            </w:r>
            <w:r w:rsidR="00D85438">
              <w:rPr>
                <w:b/>
                <w:bCs/>
              </w:rPr>
              <w:t>05/2025</w:t>
            </w:r>
          </w:p>
          <w:p w14:paraId="3DE6B6FF" w14:textId="0D759937" w:rsidR="004E644E" w:rsidRDefault="00D85438" w:rsidP="00D85438">
            <w:pPr>
              <w:jc w:val="center"/>
              <w:rPr>
                <w:rFonts w:ascii="Calibri" w:eastAsia="Calibri" w:hAnsi="Calibri" w:cs="Calibri"/>
              </w:rPr>
            </w:pPr>
            <w:r>
              <w:t>15:00 – 17:00</w:t>
            </w:r>
          </w:p>
        </w:tc>
        <w:tc>
          <w:tcPr>
            <w:tcW w:w="3169" w:type="dxa"/>
          </w:tcPr>
          <w:p w14:paraId="31EBBC15" w14:textId="77777777" w:rsidR="004E644E" w:rsidRDefault="004E644E" w:rsidP="004E644E">
            <w:pPr>
              <w:jc w:val="center"/>
            </w:pPr>
          </w:p>
          <w:p w14:paraId="5CF5DE40" w14:textId="77777777" w:rsidR="004E644E" w:rsidRDefault="004E644E" w:rsidP="004E644E">
            <w:pPr>
              <w:jc w:val="center"/>
            </w:pPr>
          </w:p>
          <w:p w14:paraId="57072675" w14:textId="1E589685" w:rsidR="004E644E" w:rsidRDefault="00770232" w:rsidP="004E64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Dott. Cristian Porfirio</w:t>
            </w:r>
          </w:p>
        </w:tc>
      </w:tr>
      <w:tr w:rsidR="004E644E" w14:paraId="03547CD6" w14:textId="77777777" w:rsidTr="1FDD50D2">
        <w:trPr>
          <w:trHeight w:val="769"/>
        </w:trPr>
        <w:tc>
          <w:tcPr>
            <w:tcW w:w="3177" w:type="dxa"/>
          </w:tcPr>
          <w:p w14:paraId="302681A8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65ABFA5" w14:textId="059D0794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9027A25">
              <w:rPr>
                <w:rFonts w:ascii="Calibri" w:eastAsia="Calibri" w:hAnsi="Calibri" w:cs="Calibri"/>
                <w:b/>
                <w:bCs/>
              </w:rPr>
              <w:t>Webinar 4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="000025A6" w:rsidRPr="000025A6">
              <w:rPr>
                <w:rFonts w:ascii="Calibri" w:eastAsia="Calibri" w:hAnsi="Calibri" w:cs="Calibri"/>
              </w:rPr>
              <w:t>CAM e Green Public Procurement</w:t>
            </w:r>
          </w:p>
          <w:p w14:paraId="6F5FDA5C" w14:textId="2ACEA5A1" w:rsidR="004E644E" w:rsidRPr="00767332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69" w:type="dxa"/>
          </w:tcPr>
          <w:p w14:paraId="25E9997F" w14:textId="7FE132F0" w:rsidR="004E644E" w:rsidRDefault="004E644E" w:rsidP="004E644E">
            <w:pPr>
              <w:jc w:val="center"/>
              <w:rPr>
                <w:b/>
                <w:bCs/>
              </w:rPr>
            </w:pPr>
          </w:p>
          <w:p w14:paraId="59C34E04" w14:textId="0F9D56DA" w:rsidR="004E644E" w:rsidRDefault="004E644E" w:rsidP="1FDD50D2">
            <w:pPr>
              <w:jc w:val="center"/>
              <w:rPr>
                <w:ins w:id="0" w:author="Anna Verrelli" w:date="2025-04-15T10:00:00Z" w16du:dateUtc="2025-04-15T10:00:40Z"/>
                <w:b/>
                <w:bCs/>
              </w:rPr>
            </w:pPr>
          </w:p>
          <w:p w14:paraId="516E2C76" w14:textId="64F66D30" w:rsidR="004E644E" w:rsidRDefault="0CDA854E" w:rsidP="1FDD50D2">
            <w:pPr>
              <w:jc w:val="center"/>
              <w:rPr>
                <w:b/>
                <w:bCs/>
              </w:rPr>
            </w:pPr>
            <w:r w:rsidRPr="1FDD50D2">
              <w:rPr>
                <w:b/>
                <w:bCs/>
              </w:rPr>
              <w:t>16/05/2025</w:t>
            </w:r>
          </w:p>
          <w:p w14:paraId="4B48EE49" w14:textId="0FAFDBAF" w:rsidR="004E644E" w:rsidRDefault="0CDA854E" w:rsidP="008C48A6">
            <w:pPr>
              <w:jc w:val="center"/>
            </w:pPr>
            <w:r>
              <w:t>10:00-12:00</w:t>
            </w:r>
          </w:p>
        </w:tc>
        <w:tc>
          <w:tcPr>
            <w:tcW w:w="3169" w:type="dxa"/>
          </w:tcPr>
          <w:p w14:paraId="7EE7873B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4D5F9A14" w14:textId="77777777" w:rsidR="004E644E" w:rsidRDefault="004E644E" w:rsidP="004E644E">
            <w:pPr>
              <w:jc w:val="center"/>
            </w:pPr>
          </w:p>
          <w:p w14:paraId="47EA51E4" w14:textId="25F3A935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  <w:r w:rsidRPr="00082A64">
              <w:t xml:space="preserve">Dott. Massimo </w:t>
            </w:r>
            <w:r>
              <w:t>MAURI</w:t>
            </w:r>
          </w:p>
        </w:tc>
      </w:tr>
      <w:tr w:rsidR="004E644E" w14:paraId="431A5C06" w14:textId="77777777" w:rsidTr="1FDD50D2">
        <w:trPr>
          <w:trHeight w:val="827"/>
        </w:trPr>
        <w:tc>
          <w:tcPr>
            <w:tcW w:w="3177" w:type="dxa"/>
          </w:tcPr>
          <w:p w14:paraId="15104E12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6B9986" w14:textId="4E9E863D" w:rsidR="004E644E" w:rsidRPr="79027A25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Webinar 5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="00F40B53" w:rsidRPr="00F40B53">
              <w:rPr>
                <w:rFonts w:ascii="Calibri" w:eastAsia="Calibri" w:hAnsi="Calibri" w:cs="Calibri"/>
              </w:rPr>
              <w:t>Accesso agli atti e connessa necessità di oscuramento dei dati</w:t>
            </w:r>
          </w:p>
        </w:tc>
        <w:tc>
          <w:tcPr>
            <w:tcW w:w="3169" w:type="dxa"/>
          </w:tcPr>
          <w:p w14:paraId="766CAED1" w14:textId="77777777" w:rsidR="004E644E" w:rsidRDefault="004E644E" w:rsidP="004E644E">
            <w:pPr>
              <w:jc w:val="center"/>
              <w:rPr>
                <w:b/>
                <w:bCs/>
              </w:rPr>
            </w:pPr>
          </w:p>
          <w:p w14:paraId="4971761F" w14:textId="4EECA440" w:rsidR="00D85438" w:rsidRDefault="004E644E" w:rsidP="00D85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A7E">
              <w:rPr>
                <w:b/>
                <w:bCs/>
              </w:rPr>
              <w:t>20</w:t>
            </w:r>
            <w:r w:rsidR="00D85438" w:rsidRPr="5F8003EE">
              <w:rPr>
                <w:b/>
                <w:bCs/>
              </w:rPr>
              <w:t>/</w:t>
            </w:r>
            <w:r w:rsidR="00D85438">
              <w:rPr>
                <w:b/>
                <w:bCs/>
              </w:rPr>
              <w:t>05/2025</w:t>
            </w:r>
          </w:p>
          <w:p w14:paraId="10ED8F5C" w14:textId="20CD5C21" w:rsidR="004E644E" w:rsidRPr="007F503C" w:rsidRDefault="00D85438" w:rsidP="00D85438">
            <w:pPr>
              <w:jc w:val="center"/>
            </w:pPr>
            <w:r>
              <w:t>15:00 – 17:00</w:t>
            </w:r>
          </w:p>
        </w:tc>
        <w:tc>
          <w:tcPr>
            <w:tcW w:w="3169" w:type="dxa"/>
          </w:tcPr>
          <w:p w14:paraId="01BEE56A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4EE9655A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04A1828F" w14:textId="6EFF3035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  <w:r w:rsidRPr="00583C04">
              <w:rPr>
                <w:rFonts w:ascii="Calibri" w:eastAsia="Calibri" w:hAnsi="Calibri" w:cs="Calibri"/>
              </w:rPr>
              <w:t>Prof. Pasquale PANTALONE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4E644E" w14:paraId="1861A39B" w14:textId="77777777" w:rsidTr="1FDD50D2">
        <w:trPr>
          <w:trHeight w:val="972"/>
        </w:trPr>
        <w:tc>
          <w:tcPr>
            <w:tcW w:w="3177" w:type="dxa"/>
          </w:tcPr>
          <w:p w14:paraId="50F0FC0A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658F45D" w14:textId="42C223FE" w:rsidR="004E644E" w:rsidRPr="79027A25" w:rsidRDefault="004E644E" w:rsidP="004E644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Webinar 6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="00A07292" w:rsidRPr="00A07292">
              <w:rPr>
                <w:rFonts w:ascii="Calibri" w:eastAsia="Calibri" w:hAnsi="Calibri" w:cs="Calibri"/>
              </w:rPr>
              <w:t>Verifiche sul possesso dei requisiti di ordine generale e speciale</w:t>
            </w:r>
          </w:p>
        </w:tc>
        <w:tc>
          <w:tcPr>
            <w:tcW w:w="3169" w:type="dxa"/>
          </w:tcPr>
          <w:p w14:paraId="1E4E8C1F" w14:textId="77777777" w:rsidR="004E644E" w:rsidRDefault="004E644E" w:rsidP="004E644E">
            <w:pPr>
              <w:jc w:val="center"/>
              <w:rPr>
                <w:b/>
                <w:bCs/>
              </w:rPr>
            </w:pPr>
          </w:p>
          <w:p w14:paraId="5A69D9A4" w14:textId="608DA77F" w:rsidR="00D85438" w:rsidRDefault="00826A7E" w:rsidP="00D85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D85438" w:rsidRPr="5F8003EE">
              <w:rPr>
                <w:b/>
                <w:bCs/>
              </w:rPr>
              <w:t>/</w:t>
            </w:r>
            <w:r w:rsidR="00D85438">
              <w:rPr>
                <w:b/>
                <w:bCs/>
              </w:rPr>
              <w:t>05/2025</w:t>
            </w:r>
          </w:p>
          <w:p w14:paraId="7DA39149" w14:textId="29CF4A83" w:rsidR="004E644E" w:rsidRDefault="00D85438" w:rsidP="00D85438">
            <w:pPr>
              <w:jc w:val="center"/>
              <w:rPr>
                <w:b/>
                <w:bCs/>
              </w:rPr>
            </w:pPr>
            <w:r>
              <w:t>15:00 – 17:00</w:t>
            </w:r>
          </w:p>
        </w:tc>
        <w:tc>
          <w:tcPr>
            <w:tcW w:w="3169" w:type="dxa"/>
          </w:tcPr>
          <w:p w14:paraId="5E42985A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7DA0D4EB" w14:textId="7777777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</w:p>
          <w:p w14:paraId="0709A73E" w14:textId="2B7B79B7" w:rsidR="004E644E" w:rsidRDefault="004E644E" w:rsidP="004E64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Avv. Elio LEONETTI</w:t>
            </w:r>
          </w:p>
        </w:tc>
      </w:tr>
    </w:tbl>
    <w:p w14:paraId="759AABCA" w14:textId="77777777" w:rsidR="00767332" w:rsidRDefault="00767332" w:rsidP="6215E0AB">
      <w:pPr>
        <w:spacing w:after="0"/>
        <w:ind w:left="113"/>
        <w:rPr>
          <w:rFonts w:ascii="Calibri" w:eastAsia="Calibri" w:hAnsi="Calibri" w:cs="Calibri"/>
        </w:rPr>
      </w:pPr>
    </w:p>
    <w:p w14:paraId="02135CE1" w14:textId="77777777" w:rsidR="00767332" w:rsidRDefault="00767332" w:rsidP="6215E0AB">
      <w:pPr>
        <w:spacing w:after="0"/>
        <w:ind w:left="113"/>
        <w:rPr>
          <w:rFonts w:ascii="Calibri" w:eastAsia="Calibri" w:hAnsi="Calibri" w:cs="Calibri"/>
        </w:rPr>
      </w:pPr>
    </w:p>
    <w:p w14:paraId="711DF1B1" w14:textId="77777777" w:rsidR="00767332" w:rsidRDefault="00767332" w:rsidP="6215E0AB">
      <w:pPr>
        <w:spacing w:after="0"/>
        <w:ind w:left="113"/>
        <w:rPr>
          <w:rFonts w:ascii="Calibri" w:eastAsia="Calibri" w:hAnsi="Calibri" w:cs="Calibri"/>
        </w:rPr>
      </w:pPr>
    </w:p>
    <w:p w14:paraId="082F7B16" w14:textId="77777777" w:rsidR="00B5188D" w:rsidRDefault="00B5188D"/>
    <w:sectPr w:rsidR="00B5188D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DA76" w14:textId="77777777" w:rsidR="00A9351C" w:rsidRDefault="00A9351C">
      <w:pPr>
        <w:spacing w:after="0" w:line="240" w:lineRule="auto"/>
      </w:pPr>
      <w:r>
        <w:separator/>
      </w:r>
    </w:p>
  </w:endnote>
  <w:endnote w:type="continuationSeparator" w:id="0">
    <w:p w14:paraId="18166CBD" w14:textId="77777777" w:rsidR="00A9351C" w:rsidRDefault="00A9351C">
      <w:pPr>
        <w:spacing w:after="0" w:line="240" w:lineRule="auto"/>
      </w:pPr>
      <w:r>
        <w:continuationSeparator/>
      </w:r>
    </w:p>
  </w:endnote>
  <w:endnote w:type="continuationNotice" w:id="1">
    <w:p w14:paraId="1E4D66B2" w14:textId="77777777" w:rsidR="00A9351C" w:rsidRDefault="00A93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0A64" w14:textId="4D2D716D" w:rsidR="6215E0AB" w:rsidRDefault="1FDD50D2" w:rsidP="1FDD50D2">
    <w:r>
      <w:rPr>
        <w:noProof/>
      </w:rPr>
      <w:drawing>
        <wp:inline distT="0" distB="0" distL="0" distR="0" wp14:anchorId="4B1AE12A" wp14:editId="46D625D6">
          <wp:extent cx="5600700" cy="733425"/>
          <wp:effectExtent l="0" t="0" r="0" b="0"/>
          <wp:docPr id="1621541192" name="Immagine 1621541192" descr="Immagine 1771514716,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215E0A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F140" w14:textId="77777777" w:rsidR="00A9351C" w:rsidRDefault="00A9351C">
      <w:pPr>
        <w:spacing w:after="0" w:line="240" w:lineRule="auto"/>
      </w:pPr>
      <w:r>
        <w:separator/>
      </w:r>
    </w:p>
  </w:footnote>
  <w:footnote w:type="continuationSeparator" w:id="0">
    <w:p w14:paraId="7E4D81B1" w14:textId="77777777" w:rsidR="00A9351C" w:rsidRDefault="00A9351C">
      <w:pPr>
        <w:spacing w:after="0" w:line="240" w:lineRule="auto"/>
      </w:pPr>
      <w:r>
        <w:continuationSeparator/>
      </w:r>
    </w:p>
  </w:footnote>
  <w:footnote w:type="continuationNotice" w:id="1">
    <w:p w14:paraId="7671B4E3" w14:textId="77777777" w:rsidR="00A9351C" w:rsidRDefault="00A93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8287" w14:textId="273DD735" w:rsidR="6215E0AB" w:rsidRDefault="6215E0AB" w:rsidP="6215E0AB">
    <w:pPr>
      <w:pStyle w:val="Intestazione"/>
    </w:pPr>
    <w:r>
      <w:rPr>
        <w:noProof/>
      </w:rPr>
      <w:drawing>
        <wp:inline distT="0" distB="0" distL="0" distR="0" wp14:anchorId="01AE2D4F" wp14:editId="423B42E1">
          <wp:extent cx="6114816" cy="823031"/>
          <wp:effectExtent l="0" t="0" r="0" b="0"/>
          <wp:docPr id="1994307444" name="Immagine 1994307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816" cy="82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8D"/>
    <w:rsid w:val="000025A6"/>
    <w:rsid w:val="00020047"/>
    <w:rsid w:val="00027CB0"/>
    <w:rsid w:val="00054A79"/>
    <w:rsid w:val="0006087C"/>
    <w:rsid w:val="00074D17"/>
    <w:rsid w:val="00082A64"/>
    <w:rsid w:val="000B0C10"/>
    <w:rsid w:val="000B650A"/>
    <w:rsid w:val="000E5686"/>
    <w:rsid w:val="000E7CA4"/>
    <w:rsid w:val="00100A17"/>
    <w:rsid w:val="00104856"/>
    <w:rsid w:val="0012614F"/>
    <w:rsid w:val="00130754"/>
    <w:rsid w:val="001528A2"/>
    <w:rsid w:val="001543F2"/>
    <w:rsid w:val="001556F0"/>
    <w:rsid w:val="001B3BB1"/>
    <w:rsid w:val="001B6A3D"/>
    <w:rsid w:val="001E7FF1"/>
    <w:rsid w:val="00214971"/>
    <w:rsid w:val="00266880"/>
    <w:rsid w:val="00266919"/>
    <w:rsid w:val="00271604"/>
    <w:rsid w:val="00296462"/>
    <w:rsid w:val="002C16E0"/>
    <w:rsid w:val="002F0001"/>
    <w:rsid w:val="00360014"/>
    <w:rsid w:val="0039237C"/>
    <w:rsid w:val="00392A66"/>
    <w:rsid w:val="00396B99"/>
    <w:rsid w:val="003A7118"/>
    <w:rsid w:val="003B1BE4"/>
    <w:rsid w:val="003B2818"/>
    <w:rsid w:val="003C0457"/>
    <w:rsid w:val="003F7223"/>
    <w:rsid w:val="00407E51"/>
    <w:rsid w:val="004119F9"/>
    <w:rsid w:val="00436416"/>
    <w:rsid w:val="00447B54"/>
    <w:rsid w:val="00472E94"/>
    <w:rsid w:val="00474A8F"/>
    <w:rsid w:val="004819D9"/>
    <w:rsid w:val="00491196"/>
    <w:rsid w:val="004A597A"/>
    <w:rsid w:val="004E2866"/>
    <w:rsid w:val="004E644E"/>
    <w:rsid w:val="004F001C"/>
    <w:rsid w:val="004F7197"/>
    <w:rsid w:val="00540235"/>
    <w:rsid w:val="00541A6D"/>
    <w:rsid w:val="00562FA2"/>
    <w:rsid w:val="00572FE7"/>
    <w:rsid w:val="00583C04"/>
    <w:rsid w:val="005C2905"/>
    <w:rsid w:val="005C7B98"/>
    <w:rsid w:val="005C7E2F"/>
    <w:rsid w:val="005D359E"/>
    <w:rsid w:val="005F36F1"/>
    <w:rsid w:val="006018F5"/>
    <w:rsid w:val="006102A8"/>
    <w:rsid w:val="00652D58"/>
    <w:rsid w:val="006544D4"/>
    <w:rsid w:val="00671EEE"/>
    <w:rsid w:val="00672BD5"/>
    <w:rsid w:val="006A2F08"/>
    <w:rsid w:val="006A7AB6"/>
    <w:rsid w:val="006D000E"/>
    <w:rsid w:val="006F4621"/>
    <w:rsid w:val="0070668B"/>
    <w:rsid w:val="0070684D"/>
    <w:rsid w:val="00716AFC"/>
    <w:rsid w:val="00743242"/>
    <w:rsid w:val="007606E5"/>
    <w:rsid w:val="00767332"/>
    <w:rsid w:val="00770232"/>
    <w:rsid w:val="00771550"/>
    <w:rsid w:val="00774319"/>
    <w:rsid w:val="00787E31"/>
    <w:rsid w:val="007962FF"/>
    <w:rsid w:val="007A0633"/>
    <w:rsid w:val="007B1CEB"/>
    <w:rsid w:val="007C3EA6"/>
    <w:rsid w:val="007D7C0A"/>
    <w:rsid w:val="007F503C"/>
    <w:rsid w:val="00821536"/>
    <w:rsid w:val="00825A0E"/>
    <w:rsid w:val="00826A7E"/>
    <w:rsid w:val="008820AD"/>
    <w:rsid w:val="00884BCA"/>
    <w:rsid w:val="008A002A"/>
    <w:rsid w:val="008A39F9"/>
    <w:rsid w:val="008A68BF"/>
    <w:rsid w:val="008B1D04"/>
    <w:rsid w:val="008C48A6"/>
    <w:rsid w:val="008E7AB4"/>
    <w:rsid w:val="00933107"/>
    <w:rsid w:val="00940EE4"/>
    <w:rsid w:val="009608FB"/>
    <w:rsid w:val="00990526"/>
    <w:rsid w:val="00A07292"/>
    <w:rsid w:val="00A1744C"/>
    <w:rsid w:val="00A65DE8"/>
    <w:rsid w:val="00A661BE"/>
    <w:rsid w:val="00A73092"/>
    <w:rsid w:val="00A87A47"/>
    <w:rsid w:val="00A9351C"/>
    <w:rsid w:val="00AA41DC"/>
    <w:rsid w:val="00B17A44"/>
    <w:rsid w:val="00B44E07"/>
    <w:rsid w:val="00B5188D"/>
    <w:rsid w:val="00B91172"/>
    <w:rsid w:val="00B9251A"/>
    <w:rsid w:val="00BA198B"/>
    <w:rsid w:val="00BC153A"/>
    <w:rsid w:val="00BC6A5C"/>
    <w:rsid w:val="00C12418"/>
    <w:rsid w:val="00C20F88"/>
    <w:rsid w:val="00CB4B84"/>
    <w:rsid w:val="00D15076"/>
    <w:rsid w:val="00D5266A"/>
    <w:rsid w:val="00D6491C"/>
    <w:rsid w:val="00D67360"/>
    <w:rsid w:val="00D85438"/>
    <w:rsid w:val="00D90C19"/>
    <w:rsid w:val="00DB04A6"/>
    <w:rsid w:val="00DC7C97"/>
    <w:rsid w:val="00E06A81"/>
    <w:rsid w:val="00E43AF3"/>
    <w:rsid w:val="00E809DB"/>
    <w:rsid w:val="00EA6D1A"/>
    <w:rsid w:val="00EA79D6"/>
    <w:rsid w:val="00EB1A53"/>
    <w:rsid w:val="00EC497A"/>
    <w:rsid w:val="00ED27CA"/>
    <w:rsid w:val="00ED58B2"/>
    <w:rsid w:val="00EE0836"/>
    <w:rsid w:val="00F0446D"/>
    <w:rsid w:val="00F16049"/>
    <w:rsid w:val="00F33B76"/>
    <w:rsid w:val="00F365D1"/>
    <w:rsid w:val="00F40B53"/>
    <w:rsid w:val="00F71401"/>
    <w:rsid w:val="00FA4527"/>
    <w:rsid w:val="00FE0B9A"/>
    <w:rsid w:val="00FF3192"/>
    <w:rsid w:val="00FF4157"/>
    <w:rsid w:val="01E0DB6E"/>
    <w:rsid w:val="01F7B0D7"/>
    <w:rsid w:val="0231E18C"/>
    <w:rsid w:val="02BEB212"/>
    <w:rsid w:val="08A07FC0"/>
    <w:rsid w:val="08BFD86F"/>
    <w:rsid w:val="0A5CCE35"/>
    <w:rsid w:val="0B3F1D7F"/>
    <w:rsid w:val="0C4D3DEC"/>
    <w:rsid w:val="0CDA854E"/>
    <w:rsid w:val="0DD5CB26"/>
    <w:rsid w:val="100EB3AC"/>
    <w:rsid w:val="129FC1D9"/>
    <w:rsid w:val="1389569F"/>
    <w:rsid w:val="16677D40"/>
    <w:rsid w:val="16893278"/>
    <w:rsid w:val="18CA3CAF"/>
    <w:rsid w:val="1CA962E3"/>
    <w:rsid w:val="1F622EE2"/>
    <w:rsid w:val="1FDD50D2"/>
    <w:rsid w:val="217FB64B"/>
    <w:rsid w:val="21911D62"/>
    <w:rsid w:val="23B550FB"/>
    <w:rsid w:val="24EED1B2"/>
    <w:rsid w:val="25E52BE3"/>
    <w:rsid w:val="278359A2"/>
    <w:rsid w:val="27F487C9"/>
    <w:rsid w:val="29425122"/>
    <w:rsid w:val="2B3191C3"/>
    <w:rsid w:val="2D0507BF"/>
    <w:rsid w:val="2E8C2D3D"/>
    <w:rsid w:val="305050A1"/>
    <w:rsid w:val="37417F93"/>
    <w:rsid w:val="37C5B52C"/>
    <w:rsid w:val="3F383A9C"/>
    <w:rsid w:val="3FC92E0D"/>
    <w:rsid w:val="4093FC62"/>
    <w:rsid w:val="446EB130"/>
    <w:rsid w:val="44F1B907"/>
    <w:rsid w:val="467BAC5A"/>
    <w:rsid w:val="46A1642D"/>
    <w:rsid w:val="49E67579"/>
    <w:rsid w:val="4BDA0B1D"/>
    <w:rsid w:val="4EA7E00F"/>
    <w:rsid w:val="50AAF190"/>
    <w:rsid w:val="51D6366C"/>
    <w:rsid w:val="5419329E"/>
    <w:rsid w:val="56838401"/>
    <w:rsid w:val="569D2205"/>
    <w:rsid w:val="573CC96B"/>
    <w:rsid w:val="5AFC9629"/>
    <w:rsid w:val="5BA597F1"/>
    <w:rsid w:val="5BFACD26"/>
    <w:rsid w:val="5C7CF31D"/>
    <w:rsid w:val="5CB4C43C"/>
    <w:rsid w:val="5F8003EE"/>
    <w:rsid w:val="620F0F9C"/>
    <w:rsid w:val="6215E0AB"/>
    <w:rsid w:val="6321C0A7"/>
    <w:rsid w:val="64A6DF68"/>
    <w:rsid w:val="653C647C"/>
    <w:rsid w:val="65BDCF52"/>
    <w:rsid w:val="695B2D73"/>
    <w:rsid w:val="6A155EAC"/>
    <w:rsid w:val="6A7AC353"/>
    <w:rsid w:val="6AC361DC"/>
    <w:rsid w:val="6DFA134F"/>
    <w:rsid w:val="6E09A1BF"/>
    <w:rsid w:val="6F0F7451"/>
    <w:rsid w:val="6F7CD453"/>
    <w:rsid w:val="72C8C5A5"/>
    <w:rsid w:val="72D59A7D"/>
    <w:rsid w:val="740AD330"/>
    <w:rsid w:val="74333A52"/>
    <w:rsid w:val="78365521"/>
    <w:rsid w:val="79027A25"/>
    <w:rsid w:val="7AE6C49B"/>
    <w:rsid w:val="7EB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7A5B"/>
  <w15:chartTrackingRefBased/>
  <w15:docId w15:val="{5F8BB3DC-FDD6-44DE-A392-B7DBD4FF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1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8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8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8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8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8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8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8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18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18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8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188D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7673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7332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661B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na.gov.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aca.org/" TargetMode="External"/><Relationship Id="rId17" Type="http://schemas.openxmlformats.org/officeDocument/2006/relationships/hyperlink" Target="http://www.formazionenazionaleappalti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anoformazionerup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ndazioneifel.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ip.it/" TargetMode="External"/><Relationship Id="rId10" Type="http://schemas.openxmlformats.org/officeDocument/2006/relationships/hyperlink" Target="https://www.governo.it/it/ministeri/ministero-delle-infrastrutture-e-dei-trasporti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ianoformazionerup.org/" TargetMode="External"/><Relationship Id="rId14" Type="http://schemas.openxmlformats.org/officeDocument/2006/relationships/hyperlink" Target="https://www.anticorruzione.it/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170c8-f807-4859-b81c-9c3f801b0165">
      <Terms xmlns="http://schemas.microsoft.com/office/infopath/2007/PartnerControls"/>
    </lcf76f155ced4ddcb4097134ff3c332f>
    <TaxCatchAll xmlns="b95b055c-9122-4398-ad56-b6a7814761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4AFF80FD043499D27BD0D20CA03C2" ma:contentTypeVersion="15" ma:contentTypeDescription="Creare un nuovo documento." ma:contentTypeScope="" ma:versionID="98d302f9dfee7d168e610be7ec3e7de3">
  <xsd:schema xmlns:xsd="http://www.w3.org/2001/XMLSchema" xmlns:xs="http://www.w3.org/2001/XMLSchema" xmlns:p="http://schemas.microsoft.com/office/2006/metadata/properties" xmlns:ns2="939170c8-f807-4859-b81c-9c3f801b0165" xmlns:ns3="b95b055c-9122-4398-ad56-b6a78147618d" xmlns:ns4="57e66aac-7e01-4a1a-bba2-18a650535a69" targetNamespace="http://schemas.microsoft.com/office/2006/metadata/properties" ma:root="true" ma:fieldsID="6b49dbc365972d1f30639b8a0959e67c" ns2:_="" ns3:_="" ns4:_="">
    <xsd:import namespace="939170c8-f807-4859-b81c-9c3f801b0165"/>
    <xsd:import namespace="b95b055c-9122-4398-ad56-b6a78147618d"/>
    <xsd:import namespace="57e66aac-7e01-4a1a-bba2-18a650535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70c8-f807-4859-b81c-9c3f801b0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d080bca-2086-43b6-9ac0-8614d262a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b055c-9122-4398-ad56-b6a7814761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onna per tutti i valori di tassonomia" ma:hidden="true" ma:list="{e9598b23-126a-4d24-9c7b-9bccd7bb9d59}" ma:internalName="TaxCatchAll" ma:showField="CatchAllData" ma:web="b95b055c-9122-4398-ad56-b6a781476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6aac-7e01-4a1a-bba2-18a650535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43F30-84A4-4186-A171-DF308BC40CF2}">
  <ds:schemaRefs>
    <ds:schemaRef ds:uri="http://schemas.microsoft.com/office/2006/metadata/properties"/>
    <ds:schemaRef ds:uri="http://schemas.microsoft.com/office/infopath/2007/PartnerControls"/>
    <ds:schemaRef ds:uri="939170c8-f807-4859-b81c-9c3f801b0165"/>
    <ds:schemaRef ds:uri="b95b055c-9122-4398-ad56-b6a78147618d"/>
  </ds:schemaRefs>
</ds:datastoreItem>
</file>

<file path=customXml/itemProps2.xml><?xml version="1.0" encoding="utf-8"?>
<ds:datastoreItem xmlns:ds="http://schemas.openxmlformats.org/officeDocument/2006/customXml" ds:itemID="{6A339A7E-7C2D-47D7-86B3-A8F4D3D09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170c8-f807-4859-b81c-9c3f801b0165"/>
    <ds:schemaRef ds:uri="b95b055c-9122-4398-ad56-b6a78147618d"/>
    <ds:schemaRef ds:uri="57e66aac-7e01-4a1a-bba2-18a650535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FEC36-561B-4C60-A19A-64F41874B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Chiodini</dc:creator>
  <cp:keywords/>
  <dc:description/>
  <cp:lastModifiedBy>Silvia Pasqualino</cp:lastModifiedBy>
  <cp:revision>95</cp:revision>
  <cp:lastPrinted>2025-04-02T20:21:00Z</cp:lastPrinted>
  <dcterms:created xsi:type="dcterms:W3CDTF">2024-10-24T19:17:00Z</dcterms:created>
  <dcterms:modified xsi:type="dcterms:W3CDTF">2025-04-17T10:34:00Z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0x010100B874AFF80FD043499D27BD0D20CA03C2</vt:lpwstr>
  </property>
  <property fmtid="{D5CDD505-2E9C-101B-9397-08002B2CF9AE}" pid="3" name="MediaServiceImageTags">
    <vt:lpwstr/>
  </property>
</Properties>
</file>